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0B7DD" w14:textId="77777777" w:rsidR="00CE7BBF" w:rsidRPr="00B80573" w:rsidRDefault="00CE7BBF" w:rsidP="00CE7BBF">
      <w:pPr>
        <w:adjustRightInd w:val="0"/>
        <w:spacing w:line="240" w:lineRule="exact"/>
        <w:jc w:val="center"/>
        <w:rPr>
          <w:sz w:val="24"/>
          <w:szCs w:val="24"/>
        </w:rPr>
      </w:pPr>
      <w:bookmarkStart w:id="0" w:name="_Hlk526757467"/>
      <w:r w:rsidRPr="00B80573">
        <w:rPr>
          <w:b/>
          <w:sz w:val="24"/>
          <w:szCs w:val="24"/>
        </w:rPr>
        <w:t>MODIFIED SPECIAL PROVISION APPROVAL REQUEST</w:t>
      </w:r>
    </w:p>
    <w:p w14:paraId="30DA5EE5" w14:textId="77777777" w:rsidR="00CE7BBF" w:rsidRPr="00B80573" w:rsidRDefault="00CE7BBF" w:rsidP="00CE7BBF">
      <w:pPr>
        <w:adjustRightInd w:val="0"/>
        <w:spacing w:line="240" w:lineRule="exact"/>
        <w:jc w:val="center"/>
        <w:rPr>
          <w:sz w:val="20"/>
          <w:szCs w:val="20"/>
        </w:rPr>
      </w:pPr>
      <w:r>
        <w:rPr>
          <w:sz w:val="20"/>
          <w:szCs w:val="20"/>
        </w:rPr>
        <w:t>(REV 1</w:t>
      </w:r>
      <w:r w:rsidRPr="00B80573">
        <w:rPr>
          <w:sz w:val="20"/>
          <w:szCs w:val="20"/>
        </w:rPr>
        <w:t>-</w:t>
      </w:r>
      <w:r>
        <w:rPr>
          <w:sz w:val="20"/>
          <w:szCs w:val="20"/>
        </w:rPr>
        <w:t>1</w:t>
      </w:r>
      <w:r w:rsidRPr="00B80573">
        <w:rPr>
          <w:sz w:val="20"/>
          <w:szCs w:val="20"/>
        </w:rPr>
        <w:t>9)</w:t>
      </w:r>
    </w:p>
    <w:p w14:paraId="44774737" w14:textId="77777777" w:rsidR="00CE7BBF" w:rsidRPr="00B80573" w:rsidRDefault="00CE7BBF" w:rsidP="00CE7BBF">
      <w:pPr>
        <w:adjustRightInd w:val="0"/>
        <w:spacing w:line="240" w:lineRule="exact"/>
        <w:jc w:val="center"/>
        <w:rPr>
          <w:sz w:val="24"/>
          <w:szCs w:val="24"/>
        </w:rPr>
      </w:pPr>
    </w:p>
    <w:p w14:paraId="2EF3E285" w14:textId="67290FE2" w:rsidR="00CE7BBF" w:rsidRPr="00B80573" w:rsidRDefault="00CE7BBF" w:rsidP="00CE7BBF">
      <w:pPr>
        <w:tabs>
          <w:tab w:val="left" w:pos="3600"/>
          <w:tab w:val="left" w:pos="5760"/>
        </w:tabs>
        <w:adjustRightInd w:val="0"/>
        <w:spacing w:line="240" w:lineRule="exact"/>
        <w:rPr>
          <w:b/>
          <w:sz w:val="24"/>
          <w:szCs w:val="24"/>
        </w:rPr>
      </w:pPr>
      <w:r w:rsidRPr="00B80573">
        <w:rPr>
          <w:b/>
          <w:sz w:val="24"/>
          <w:szCs w:val="24"/>
        </w:rPr>
        <w:t xml:space="preserve">Date:  </w:t>
      </w:r>
      <w:sdt>
        <w:sdtPr>
          <w:rPr>
            <w:b/>
            <w:sz w:val="24"/>
            <w:szCs w:val="24"/>
            <w:u w:val="single"/>
          </w:rPr>
          <w:alias w:val="Date"/>
          <w:tag w:val="Date"/>
          <w:id w:val="31275892"/>
          <w:placeholder>
            <w:docPart w:val="077242157DF84B3284524143EBB0E86B"/>
          </w:placeholder>
          <w:date w:fullDate="2019-02-06T00:00:00Z">
            <w:dateFormat w:val="M/d/yyyy"/>
            <w:lid w:val="en-US"/>
            <w:storeMappedDataAs w:val="dateTime"/>
            <w:calendar w:val="gregorian"/>
          </w:date>
        </w:sdtPr>
        <w:sdtEndPr/>
        <w:sdtContent>
          <w:r w:rsidR="00657B88">
            <w:rPr>
              <w:b/>
              <w:sz w:val="24"/>
              <w:szCs w:val="24"/>
              <w:u w:val="single"/>
            </w:rPr>
            <w:t>2/6/2019</w:t>
          </w:r>
        </w:sdtContent>
      </w:sdt>
      <w:r w:rsidRPr="00B80573">
        <w:rPr>
          <w:b/>
          <w:sz w:val="24"/>
          <w:szCs w:val="24"/>
        </w:rPr>
        <w:tab/>
        <w:t xml:space="preserve">District: </w:t>
      </w:r>
      <w:sdt>
        <w:sdtPr>
          <w:rPr>
            <w:b/>
            <w:sz w:val="24"/>
            <w:szCs w:val="24"/>
          </w:rPr>
          <w:alias w:val="District"/>
          <w:tag w:val="District"/>
          <w:id w:val="31275901"/>
          <w:placeholder>
            <w:docPart w:val="20271E8ACF6D4D12B0206A1AA3AE2F44"/>
          </w:placeholder>
          <w:dropDownList>
            <w:listItem w:displayText="1" w:value="1"/>
            <w:listItem w:displayText="2" w:value="2"/>
            <w:listItem w:displayText="3" w:value="3"/>
            <w:listItem w:displayText="4" w:value="4"/>
            <w:listItem w:displayText="5" w:value="5"/>
            <w:listItem w:displayText="6" w:value="6"/>
            <w:listItem w:displayText="7" w:value="7"/>
            <w:listItem w:displayText="TP" w:value="TP"/>
          </w:dropDownList>
        </w:sdtPr>
        <w:sdtEndPr/>
        <w:sdtContent>
          <w:r w:rsidRPr="00B80573">
            <w:rPr>
              <w:b/>
              <w:sz w:val="24"/>
              <w:szCs w:val="24"/>
            </w:rPr>
            <w:t>5</w:t>
          </w:r>
        </w:sdtContent>
      </w:sdt>
      <w:r w:rsidRPr="00B80573">
        <w:rPr>
          <w:b/>
          <w:sz w:val="24"/>
          <w:szCs w:val="24"/>
        </w:rPr>
        <w:t xml:space="preserve"> </w:t>
      </w:r>
      <w:r w:rsidRPr="00B80573">
        <w:rPr>
          <w:b/>
          <w:sz w:val="24"/>
          <w:szCs w:val="24"/>
        </w:rPr>
        <w:tab/>
        <w:t xml:space="preserve">Type:  </w:t>
      </w:r>
      <w:sdt>
        <w:sdtPr>
          <w:rPr>
            <w:b/>
            <w:sz w:val="24"/>
            <w:szCs w:val="24"/>
            <w:u w:val="single"/>
          </w:rPr>
          <w:alias w:val="Type"/>
          <w:tag w:val="Type"/>
          <w:id w:val="31275904"/>
          <w:placeholder>
            <w:docPart w:val="4A69BD2C145141989E9388D61B58A8B0"/>
          </w:placeholder>
          <w:dropDownList>
            <w:listItem w:displayText="Project Specific" w:value="Project Specific"/>
            <w:listItem w:displayText="Blanket" w:value="Blanket"/>
          </w:dropDownList>
        </w:sdtPr>
        <w:sdtEndPr/>
        <w:sdtContent>
          <w:r w:rsidRPr="00B80573">
            <w:rPr>
              <w:b/>
              <w:sz w:val="24"/>
              <w:szCs w:val="24"/>
              <w:u w:val="single"/>
            </w:rPr>
            <w:t>Project Specific</w:t>
          </w:r>
        </w:sdtContent>
      </w:sdt>
    </w:p>
    <w:p w14:paraId="5D45E47A" w14:textId="77777777" w:rsidR="00CE7BBF" w:rsidRPr="00B80573" w:rsidRDefault="00CE7BBF" w:rsidP="00CE7BBF">
      <w:pPr>
        <w:adjustRightInd w:val="0"/>
        <w:spacing w:line="240" w:lineRule="exact"/>
        <w:rPr>
          <w:b/>
          <w:sz w:val="24"/>
          <w:szCs w:val="24"/>
        </w:rPr>
      </w:pPr>
    </w:p>
    <w:p w14:paraId="5D5B0631" w14:textId="557092BB" w:rsidR="00CE7BBF" w:rsidRPr="00B80573" w:rsidRDefault="00CE7BBF" w:rsidP="00CE7BBF">
      <w:pPr>
        <w:tabs>
          <w:tab w:val="left" w:pos="4320"/>
        </w:tabs>
        <w:adjustRightInd w:val="0"/>
        <w:spacing w:line="240" w:lineRule="exact"/>
        <w:rPr>
          <w:b/>
          <w:sz w:val="24"/>
          <w:szCs w:val="24"/>
        </w:rPr>
      </w:pPr>
      <w:r w:rsidRPr="00B80573">
        <w:rPr>
          <w:b/>
          <w:sz w:val="24"/>
          <w:szCs w:val="24"/>
        </w:rPr>
        <w:t xml:space="preserve">Letting Month:   </w:t>
      </w:r>
      <w:sdt>
        <w:sdtPr>
          <w:rPr>
            <w:b/>
            <w:sz w:val="24"/>
            <w:szCs w:val="24"/>
            <w:u w:val="single"/>
          </w:rPr>
          <w:alias w:val="Letting Month"/>
          <w:tag w:val="Letting Month"/>
          <w:id w:val="31275876"/>
          <w:placeholder>
            <w:docPart w:val="8CC13F662D4644948976838998D894FF"/>
          </w:placeholder>
          <w:text/>
        </w:sdtPr>
        <w:sdtEndPr/>
        <w:sdtContent>
          <w:r>
            <w:rPr>
              <w:b/>
              <w:sz w:val="24"/>
              <w:szCs w:val="24"/>
              <w:u w:val="single"/>
            </w:rPr>
            <w:t>April, 2019</w:t>
          </w:r>
        </w:sdtContent>
      </w:sdt>
      <w:r w:rsidRPr="00B80573">
        <w:rPr>
          <w:b/>
          <w:sz w:val="24"/>
          <w:szCs w:val="24"/>
        </w:rPr>
        <w:t xml:space="preserve"> </w:t>
      </w:r>
      <w:r w:rsidRPr="00B80573">
        <w:rPr>
          <w:b/>
          <w:sz w:val="24"/>
          <w:szCs w:val="24"/>
        </w:rPr>
        <w:tab/>
      </w:r>
      <w:r>
        <w:rPr>
          <w:b/>
          <w:sz w:val="24"/>
          <w:szCs w:val="24"/>
        </w:rPr>
        <w:tab/>
      </w:r>
      <w:r>
        <w:rPr>
          <w:b/>
          <w:sz w:val="24"/>
          <w:szCs w:val="24"/>
        </w:rPr>
        <w:tab/>
      </w:r>
      <w:r w:rsidRPr="00B80573">
        <w:rPr>
          <w:b/>
          <w:sz w:val="24"/>
          <w:szCs w:val="24"/>
        </w:rPr>
        <w:t xml:space="preserve">FPID Number:  </w:t>
      </w:r>
      <w:sdt>
        <w:sdtPr>
          <w:rPr>
            <w:b/>
            <w:sz w:val="24"/>
            <w:szCs w:val="24"/>
            <w:u w:val="single"/>
          </w:rPr>
          <w:alias w:val="FPID Number"/>
          <w:tag w:val="FPID Number"/>
          <w:id w:val="31275879"/>
          <w:placeholder>
            <w:docPart w:val="204B1CDD3C564E54A1B417DB51956483"/>
          </w:placeholder>
          <w:text/>
        </w:sdtPr>
        <w:sdtEndPr/>
        <w:sdtContent>
          <w:r w:rsidR="00E77D15" w:rsidRPr="006E024C">
            <w:rPr>
              <w:b/>
              <w:sz w:val="24"/>
              <w:szCs w:val="24"/>
              <w:u w:val="single"/>
            </w:rPr>
            <w:t>440900-1&amp;2-52-01</w:t>
          </w:r>
        </w:sdtContent>
      </w:sdt>
    </w:p>
    <w:p w14:paraId="080978E5" w14:textId="77777777" w:rsidR="00CE7BBF" w:rsidRPr="00B80573" w:rsidRDefault="00CE7BBF" w:rsidP="00CE7BBF">
      <w:pPr>
        <w:adjustRightInd w:val="0"/>
        <w:spacing w:line="240" w:lineRule="exact"/>
        <w:rPr>
          <w:b/>
          <w:sz w:val="24"/>
          <w:szCs w:val="24"/>
        </w:rPr>
      </w:pPr>
    </w:p>
    <w:p w14:paraId="6E6F9CAA" w14:textId="77777777" w:rsidR="00CE7BBF" w:rsidRPr="00B80573" w:rsidRDefault="00CE7BBF" w:rsidP="00CE7BBF">
      <w:pPr>
        <w:tabs>
          <w:tab w:val="left" w:pos="5040"/>
        </w:tabs>
        <w:adjustRightInd w:val="0"/>
        <w:spacing w:line="240" w:lineRule="exact"/>
        <w:rPr>
          <w:b/>
          <w:sz w:val="24"/>
          <w:szCs w:val="24"/>
        </w:rPr>
      </w:pPr>
      <w:r w:rsidRPr="00B80573">
        <w:rPr>
          <w:b/>
          <w:sz w:val="24"/>
          <w:szCs w:val="24"/>
        </w:rPr>
        <w:t xml:space="preserve">Requested by:  </w:t>
      </w:r>
      <w:sdt>
        <w:sdtPr>
          <w:rPr>
            <w:b/>
            <w:sz w:val="24"/>
            <w:szCs w:val="24"/>
            <w:u w:val="single"/>
          </w:rPr>
          <w:alias w:val="Requested by"/>
          <w:tag w:val="Requested by"/>
          <w:id w:val="31275867"/>
          <w:placeholder>
            <w:docPart w:val="51A2DF2DE2F6447B9C306FF00F78C27B"/>
          </w:placeholder>
          <w:text/>
        </w:sdtPr>
        <w:sdtEndPr/>
        <w:sdtContent>
          <w:r>
            <w:rPr>
              <w:b/>
              <w:sz w:val="24"/>
              <w:szCs w:val="24"/>
              <w:u w:val="single"/>
            </w:rPr>
            <w:t>Dale W. Cody</w:t>
          </w:r>
          <w:r w:rsidRPr="00B80573">
            <w:rPr>
              <w:b/>
              <w:sz w:val="24"/>
              <w:szCs w:val="24"/>
              <w:u w:val="single"/>
            </w:rPr>
            <w:t>, PE</w:t>
          </w:r>
        </w:sdtContent>
      </w:sdt>
      <w:r w:rsidRPr="00B80573">
        <w:rPr>
          <w:b/>
          <w:sz w:val="24"/>
          <w:szCs w:val="24"/>
        </w:rPr>
        <w:t xml:space="preserve"> </w:t>
      </w:r>
      <w:r w:rsidRPr="00B80573">
        <w:rPr>
          <w:b/>
          <w:sz w:val="24"/>
          <w:szCs w:val="24"/>
        </w:rPr>
        <w:tab/>
      </w:r>
      <w:r>
        <w:rPr>
          <w:b/>
          <w:sz w:val="24"/>
          <w:szCs w:val="24"/>
        </w:rPr>
        <w:tab/>
      </w:r>
      <w:r w:rsidRPr="00B80573">
        <w:rPr>
          <w:b/>
          <w:sz w:val="24"/>
          <w:szCs w:val="24"/>
        </w:rPr>
        <w:t xml:space="preserve">Office/Phone:  </w:t>
      </w:r>
      <w:sdt>
        <w:sdtPr>
          <w:rPr>
            <w:b/>
            <w:sz w:val="24"/>
            <w:szCs w:val="24"/>
            <w:u w:val="single"/>
          </w:rPr>
          <w:alias w:val="Office/Phone"/>
          <w:tag w:val="Office/Phone"/>
          <w:id w:val="31275868"/>
          <w:placeholder>
            <w:docPart w:val="C19DDB542D294A6CA6FAA1D845E9D899"/>
          </w:placeholder>
          <w:text/>
        </w:sdtPr>
        <w:sdtEndPr/>
        <w:sdtContent>
          <w:r>
            <w:rPr>
              <w:b/>
              <w:sz w:val="24"/>
              <w:szCs w:val="24"/>
              <w:u w:val="single"/>
            </w:rPr>
            <w:t>(407) 644-1898</w:t>
          </w:r>
        </w:sdtContent>
      </w:sdt>
    </w:p>
    <w:p w14:paraId="4ADA1DCB" w14:textId="77777777" w:rsidR="00CE7BBF" w:rsidRPr="00B80573" w:rsidRDefault="00CE7BBF" w:rsidP="00CE7BBF">
      <w:pPr>
        <w:adjustRightInd w:val="0"/>
        <w:spacing w:line="240" w:lineRule="exact"/>
        <w:rPr>
          <w:b/>
          <w:sz w:val="24"/>
          <w:szCs w:val="24"/>
        </w:rPr>
      </w:pPr>
    </w:p>
    <w:p w14:paraId="2CB5CE49" w14:textId="77777777" w:rsidR="00CE7BBF" w:rsidRPr="00B80573" w:rsidRDefault="00CE7BBF" w:rsidP="00CE7BBF">
      <w:pPr>
        <w:adjustRightInd w:val="0"/>
        <w:spacing w:line="240" w:lineRule="exact"/>
        <w:rPr>
          <w:b/>
          <w:sz w:val="24"/>
          <w:szCs w:val="24"/>
        </w:rPr>
      </w:pPr>
      <w:r w:rsidRPr="00B80573">
        <w:rPr>
          <w:b/>
          <w:sz w:val="24"/>
          <w:szCs w:val="24"/>
        </w:rPr>
        <w:t xml:space="preserve">Specification being modified:  </w:t>
      </w:r>
      <w:sdt>
        <w:sdtPr>
          <w:rPr>
            <w:b/>
            <w:sz w:val="24"/>
            <w:szCs w:val="24"/>
          </w:rPr>
          <w:alias w:val="Spec being modified"/>
          <w:tag w:val="Spec being modified"/>
          <w:id w:val="31275880"/>
          <w:placeholder>
            <w:docPart w:val="B87A6AA355764101850B41DE1DCA11F6"/>
          </w:placeholder>
          <w:text/>
        </w:sdtPr>
        <w:sdtEndPr/>
        <w:sdtContent>
          <w:r>
            <w:rPr>
              <w:b/>
              <w:sz w:val="24"/>
              <w:szCs w:val="24"/>
            </w:rPr>
            <w:t>671</w:t>
          </w:r>
        </w:sdtContent>
      </w:sdt>
    </w:p>
    <w:p w14:paraId="55B7A2AE" w14:textId="77777777" w:rsidR="00CE7BBF" w:rsidRPr="00B80573" w:rsidRDefault="00CE7BBF" w:rsidP="00CE7BBF">
      <w:pPr>
        <w:adjustRightInd w:val="0"/>
        <w:spacing w:line="240" w:lineRule="exact"/>
        <w:rPr>
          <w:b/>
          <w:sz w:val="24"/>
          <w:szCs w:val="24"/>
        </w:rPr>
      </w:pPr>
    </w:p>
    <w:p w14:paraId="00E8D717" w14:textId="77777777" w:rsidR="00CE7BBF" w:rsidRPr="00B80573" w:rsidRDefault="00CE7BBF" w:rsidP="00CE7BBF">
      <w:pPr>
        <w:adjustRightInd w:val="0"/>
        <w:spacing w:line="240" w:lineRule="exact"/>
        <w:rPr>
          <w:b/>
          <w:sz w:val="24"/>
          <w:szCs w:val="24"/>
        </w:rPr>
      </w:pPr>
      <w:r w:rsidRPr="00B80573">
        <w:rPr>
          <w:b/>
          <w:sz w:val="24"/>
          <w:szCs w:val="24"/>
        </w:rPr>
        <w:t xml:space="preserve">Affected Pay Items:  </w:t>
      </w:r>
      <w:sdt>
        <w:sdtPr>
          <w:rPr>
            <w:b/>
            <w:sz w:val="24"/>
            <w:szCs w:val="24"/>
          </w:rPr>
          <w:alias w:val="Affected Pay Items"/>
          <w:tag w:val="Affected Pay Items"/>
          <w:id w:val="31275881"/>
          <w:placeholder>
            <w:docPart w:val="84CAA228F8E14125AECD60E8062C3297"/>
          </w:placeholder>
          <w:text/>
        </w:sdtPr>
        <w:sdtEndPr/>
        <w:sdtContent>
          <w:r>
            <w:rPr>
              <w:b/>
              <w:sz w:val="24"/>
              <w:szCs w:val="24"/>
            </w:rPr>
            <w:t>671-2-11</w:t>
          </w:r>
        </w:sdtContent>
      </w:sdt>
    </w:p>
    <w:p w14:paraId="7F9033B7" w14:textId="77777777" w:rsidR="00CE7BBF" w:rsidRPr="00B80573" w:rsidRDefault="00CE7BBF" w:rsidP="00CE7BBF">
      <w:pPr>
        <w:adjustRightInd w:val="0"/>
        <w:spacing w:line="240" w:lineRule="exact"/>
        <w:rPr>
          <w:b/>
          <w:sz w:val="24"/>
          <w:szCs w:val="24"/>
        </w:rPr>
      </w:pPr>
    </w:p>
    <w:p w14:paraId="5A1CF3AF" w14:textId="77777777" w:rsidR="00CE7BBF" w:rsidRPr="00AC619B" w:rsidRDefault="00CE7BBF" w:rsidP="00CE7BBF">
      <w:pPr>
        <w:adjustRightInd w:val="0"/>
        <w:spacing w:line="240" w:lineRule="exact"/>
        <w:rPr>
          <w:b/>
          <w:sz w:val="24"/>
          <w:szCs w:val="24"/>
        </w:rPr>
      </w:pPr>
      <w:r w:rsidRPr="00B80573">
        <w:rPr>
          <w:b/>
          <w:sz w:val="24"/>
          <w:szCs w:val="24"/>
        </w:rPr>
        <w:t>*</w:t>
      </w:r>
      <w:r w:rsidRPr="00AC619B">
        <w:rPr>
          <w:b/>
          <w:sz w:val="24"/>
          <w:szCs w:val="24"/>
        </w:rPr>
        <w:t xml:space="preserve">Expected Cost Impact to this project:  </w:t>
      </w:r>
      <w:sdt>
        <w:sdtPr>
          <w:rPr>
            <w:b/>
            <w:sz w:val="24"/>
            <w:szCs w:val="24"/>
          </w:rPr>
          <w:alias w:val="Cost Impact"/>
          <w:tag w:val="Cost Impact"/>
          <w:id w:val="31275882"/>
          <w:placeholder>
            <w:docPart w:val="AD849ABE57A046EB87E529176784F4D0"/>
          </w:placeholder>
          <w:text/>
        </w:sdtPr>
        <w:sdtEndPr/>
        <w:sdtContent>
          <w:r w:rsidRPr="00AC619B">
            <w:rPr>
              <w:b/>
              <w:sz w:val="24"/>
              <w:szCs w:val="24"/>
            </w:rPr>
            <w:t>$48,000</w:t>
          </w:r>
        </w:sdtContent>
      </w:sdt>
    </w:p>
    <w:p w14:paraId="23BD5DDD" w14:textId="77777777" w:rsidR="00CE7BBF" w:rsidRPr="00AC619B" w:rsidRDefault="00CE7BBF" w:rsidP="00CE7BBF">
      <w:pPr>
        <w:adjustRightInd w:val="0"/>
        <w:spacing w:line="240" w:lineRule="exact"/>
        <w:ind w:left="180" w:hanging="180"/>
        <w:rPr>
          <w:sz w:val="24"/>
          <w:szCs w:val="24"/>
        </w:rPr>
      </w:pPr>
      <w:r w:rsidRPr="00AC619B">
        <w:rPr>
          <w:b/>
          <w:sz w:val="24"/>
          <w:szCs w:val="24"/>
        </w:rPr>
        <w:t xml:space="preserve">* </w:t>
      </w:r>
      <w:r w:rsidRPr="00AC619B">
        <w:rPr>
          <w:sz w:val="24"/>
          <w:szCs w:val="24"/>
        </w:rPr>
        <w:t>Give an estimate of dollar impact (added cost or cost savings) to the project if this Modified Special Provision is used in lieu of the corresponding statewide implemented specification.</w:t>
      </w:r>
    </w:p>
    <w:p w14:paraId="32C6A03B" w14:textId="77777777" w:rsidR="00CE7BBF" w:rsidRPr="00AC619B" w:rsidRDefault="00CE7BBF" w:rsidP="00CE7BBF">
      <w:pPr>
        <w:adjustRightInd w:val="0"/>
        <w:spacing w:line="240" w:lineRule="exact"/>
        <w:ind w:left="180" w:hanging="180"/>
        <w:rPr>
          <w:sz w:val="24"/>
          <w:szCs w:val="24"/>
        </w:rPr>
      </w:pPr>
    </w:p>
    <w:p w14:paraId="08FDD313" w14:textId="77777777" w:rsidR="00CE7BBF" w:rsidRPr="00AC619B" w:rsidRDefault="00CE7BBF" w:rsidP="00CE7BBF">
      <w:pPr>
        <w:adjustRightInd w:val="0"/>
        <w:spacing w:line="240" w:lineRule="exact"/>
        <w:ind w:left="180" w:hanging="180"/>
        <w:rPr>
          <w:b/>
          <w:sz w:val="24"/>
          <w:szCs w:val="24"/>
        </w:rPr>
      </w:pPr>
      <w:r w:rsidRPr="00AC619B">
        <w:rPr>
          <w:b/>
          <w:sz w:val="24"/>
          <w:szCs w:val="24"/>
        </w:rPr>
        <w:t>Project Description</w:t>
      </w:r>
      <w:r w:rsidRPr="00AC619B">
        <w:rPr>
          <w:sz w:val="24"/>
          <w:szCs w:val="24"/>
        </w:rPr>
        <w:t xml:space="preserve">:  </w:t>
      </w:r>
      <w:sdt>
        <w:sdtPr>
          <w:rPr>
            <w:sz w:val="24"/>
            <w:szCs w:val="24"/>
          </w:rPr>
          <w:alias w:val="Project Description"/>
          <w:tag w:val="Project Description"/>
          <w:id w:val="182130329"/>
          <w:placeholder>
            <w:docPart w:val="DA74C54A264D41069B7C4796D00FA047"/>
          </w:placeholder>
          <w:text/>
        </w:sdtPr>
        <w:sdtEndPr/>
        <w:sdtContent>
          <w:r w:rsidRPr="00AC619B">
            <w:rPr>
              <w:sz w:val="24"/>
              <w:szCs w:val="24"/>
            </w:rPr>
            <w:t xml:space="preserve">I-75 Florida’s Regional Advanced Mobility Elements (FRAME). This project will add additional technology along I-75 and signalized intersections located parallel to I-75 in Sumter and Marion Counties </w:t>
          </w:r>
          <w:proofErr w:type="gramStart"/>
          <w:r w:rsidRPr="00AC619B">
            <w:rPr>
              <w:sz w:val="24"/>
              <w:szCs w:val="24"/>
            </w:rPr>
            <w:t>in order to</w:t>
          </w:r>
          <w:proofErr w:type="gramEnd"/>
          <w:r w:rsidRPr="00AC619B">
            <w:rPr>
              <w:sz w:val="24"/>
              <w:szCs w:val="24"/>
            </w:rPr>
            <w:t xml:space="preserve"> provide Connected Vehicle (CV) functionality as well as signal data optimization within this region of District 5.</w:t>
          </w:r>
        </w:sdtContent>
      </w:sdt>
    </w:p>
    <w:p w14:paraId="0C973900" w14:textId="77777777" w:rsidR="00CE7BBF" w:rsidRPr="00AC619B" w:rsidRDefault="00CE7BBF" w:rsidP="00CE7BBF">
      <w:pPr>
        <w:adjustRightInd w:val="0"/>
        <w:spacing w:line="240" w:lineRule="exact"/>
        <w:ind w:left="180" w:hanging="180"/>
        <w:rPr>
          <w:b/>
          <w:sz w:val="24"/>
          <w:szCs w:val="24"/>
        </w:rPr>
      </w:pPr>
    </w:p>
    <w:p w14:paraId="20727837" w14:textId="77777777" w:rsidR="00CE7BBF" w:rsidRPr="00AC619B" w:rsidRDefault="00CE7BBF" w:rsidP="00CE7BBF">
      <w:pPr>
        <w:adjustRightInd w:val="0"/>
        <w:spacing w:line="240" w:lineRule="exact"/>
        <w:ind w:left="180" w:hanging="180"/>
        <w:rPr>
          <w:sz w:val="24"/>
          <w:szCs w:val="24"/>
        </w:rPr>
      </w:pPr>
      <w:r w:rsidRPr="00AC619B">
        <w:rPr>
          <w:b/>
          <w:sz w:val="24"/>
          <w:szCs w:val="24"/>
        </w:rPr>
        <w:t xml:space="preserve">Background Data:  </w:t>
      </w:r>
      <w:sdt>
        <w:sdtPr>
          <w:rPr>
            <w:sz w:val="24"/>
            <w:szCs w:val="24"/>
          </w:rPr>
          <w:alias w:val="Background"/>
          <w:tag w:val="Background"/>
          <w:id w:val="31275883"/>
          <w:placeholder>
            <w:docPart w:val="060984618C57432BAB16DB5572E22D6D"/>
          </w:placeholder>
          <w:text/>
        </w:sdtPr>
        <w:sdtEndPr/>
        <w:sdtContent>
          <w:r w:rsidRPr="00AC619B">
            <w:rPr>
              <w:sz w:val="24"/>
              <w:szCs w:val="24"/>
            </w:rPr>
            <w:t xml:space="preserve">The project includes the installation of roadside units (RSUs) that include Dedicated Short-Range Communications (DSRC) radios. The installation of RSUs will allow for the transmission of Signal Phase and Timing (SPAT) data, CV emergency vehicle preemption (EVP), and CV transit signal priority (TSP) applications. Information for the new controllers should be provided by the contractor into FDOT District Five’s Automated Traffic Signal Performance Measures (ATSPM) website. Within the project limits there are currently 24 signalized intersections maintained by the City of Ocala. Currently, Ocala </w:t>
          </w:r>
          <w:r w:rsidR="00C51E1B" w:rsidRPr="00AC619B">
            <w:rPr>
              <w:sz w:val="24"/>
              <w:szCs w:val="24"/>
            </w:rPr>
            <w:t xml:space="preserve">has </w:t>
          </w:r>
          <w:proofErr w:type="spellStart"/>
          <w:r w:rsidR="00C51E1B" w:rsidRPr="00AC619B">
            <w:rPr>
              <w:sz w:val="24"/>
              <w:szCs w:val="24"/>
            </w:rPr>
            <w:t>Naztec</w:t>
          </w:r>
          <w:proofErr w:type="spellEnd"/>
          <w:r w:rsidR="00C51E1B" w:rsidRPr="00AC619B">
            <w:rPr>
              <w:sz w:val="24"/>
              <w:szCs w:val="24"/>
            </w:rPr>
            <w:t xml:space="preserve"> ATC</w:t>
          </w:r>
          <w:r w:rsidRPr="00AC619B">
            <w:rPr>
              <w:sz w:val="24"/>
              <w:szCs w:val="24"/>
            </w:rPr>
            <w:t xml:space="preserve"> controllers. This controller contains software modules required for CV and TSP applications. </w:t>
          </w:r>
          <w:proofErr w:type="gramStart"/>
          <w:r w:rsidRPr="00AC619B">
            <w:rPr>
              <w:sz w:val="24"/>
              <w:szCs w:val="24"/>
            </w:rPr>
            <w:t>In order to</w:t>
          </w:r>
          <w:proofErr w:type="gramEnd"/>
          <w:r w:rsidRPr="00AC619B">
            <w:rPr>
              <w:sz w:val="24"/>
              <w:szCs w:val="24"/>
            </w:rPr>
            <w:t xml:space="preserve"> utilize these software modules, they will need to be unlocked in each controller with a key code provided by </w:t>
          </w:r>
          <w:proofErr w:type="spellStart"/>
          <w:r w:rsidRPr="00AC619B">
            <w:rPr>
              <w:sz w:val="24"/>
              <w:szCs w:val="24"/>
            </w:rPr>
            <w:t>Trafficware</w:t>
          </w:r>
          <w:proofErr w:type="spellEnd"/>
          <w:r w:rsidRPr="00AC619B">
            <w:rPr>
              <w:sz w:val="24"/>
              <w:szCs w:val="24"/>
            </w:rPr>
            <w:t>.</w:t>
          </w:r>
        </w:sdtContent>
      </w:sdt>
    </w:p>
    <w:p w14:paraId="627A86D5" w14:textId="77777777" w:rsidR="00CE7BBF" w:rsidRPr="00AC619B" w:rsidRDefault="00CE7BBF" w:rsidP="00CE7BBF">
      <w:pPr>
        <w:adjustRightInd w:val="0"/>
        <w:spacing w:line="240" w:lineRule="exact"/>
        <w:rPr>
          <w:b/>
          <w:sz w:val="24"/>
          <w:szCs w:val="24"/>
        </w:rPr>
      </w:pPr>
    </w:p>
    <w:p w14:paraId="119383B5" w14:textId="77777777" w:rsidR="00CE7BBF" w:rsidRPr="00AC619B" w:rsidRDefault="00CE7BBF" w:rsidP="00CE7BBF">
      <w:pPr>
        <w:adjustRightInd w:val="0"/>
        <w:spacing w:line="240" w:lineRule="exact"/>
        <w:rPr>
          <w:b/>
          <w:sz w:val="24"/>
          <w:szCs w:val="24"/>
        </w:rPr>
      </w:pPr>
      <w:r w:rsidRPr="00AC619B">
        <w:rPr>
          <w:b/>
          <w:sz w:val="24"/>
          <w:szCs w:val="24"/>
        </w:rPr>
        <w:t>*Name and PE Number of PE signing and sealing the Modified Special Provision:</w:t>
      </w:r>
    </w:p>
    <w:p w14:paraId="63306090" w14:textId="77777777" w:rsidR="00CE7BBF" w:rsidRPr="00AC619B" w:rsidRDefault="00CE7BBF" w:rsidP="00CE7BBF">
      <w:pPr>
        <w:adjustRightInd w:val="0"/>
        <w:spacing w:line="240" w:lineRule="exact"/>
        <w:ind w:left="180" w:hanging="180"/>
        <w:rPr>
          <w:sz w:val="24"/>
          <w:szCs w:val="24"/>
        </w:rPr>
      </w:pPr>
      <w:r w:rsidRPr="00AC619B">
        <w:rPr>
          <w:b/>
          <w:sz w:val="24"/>
          <w:szCs w:val="24"/>
        </w:rPr>
        <w:t>*</w:t>
      </w:r>
      <w:r w:rsidRPr="00AC619B">
        <w:rPr>
          <w:sz w:val="24"/>
          <w:szCs w:val="24"/>
        </w:rPr>
        <w:t xml:space="preserve"> Project Specific Modifications to the Standard Specifications or Workbook Specifications must be signed and sealed by the Professional Engineer responsible for this Special Provision under the following statement and kept in the Project Files maintained in the District.</w:t>
      </w:r>
    </w:p>
    <w:p w14:paraId="51F55BCA" w14:textId="77777777" w:rsidR="00CE7BBF" w:rsidRPr="00AC619B" w:rsidRDefault="00CE7BBF" w:rsidP="00CE7BBF">
      <w:pPr>
        <w:adjustRightInd w:val="0"/>
        <w:spacing w:line="240" w:lineRule="exact"/>
        <w:rPr>
          <w:b/>
          <w:sz w:val="24"/>
          <w:szCs w:val="24"/>
        </w:rPr>
      </w:pPr>
    </w:p>
    <w:p w14:paraId="4CCF284D" w14:textId="77777777" w:rsidR="00CE7BBF" w:rsidRPr="00B80573" w:rsidRDefault="00CE7BBF" w:rsidP="00CE7BBF">
      <w:pPr>
        <w:tabs>
          <w:tab w:val="left" w:pos="5040"/>
        </w:tabs>
        <w:adjustRightInd w:val="0"/>
        <w:spacing w:line="240" w:lineRule="exact"/>
        <w:rPr>
          <w:b/>
          <w:sz w:val="24"/>
          <w:szCs w:val="24"/>
        </w:rPr>
      </w:pPr>
      <w:r w:rsidRPr="00B80573">
        <w:rPr>
          <w:b/>
          <w:sz w:val="24"/>
          <w:szCs w:val="24"/>
        </w:rPr>
        <w:t xml:space="preserve">PE Name:  </w:t>
      </w:r>
      <w:sdt>
        <w:sdtPr>
          <w:rPr>
            <w:b/>
            <w:sz w:val="24"/>
            <w:szCs w:val="24"/>
          </w:rPr>
          <w:alias w:val="PE Name"/>
          <w:tag w:val="PE Name"/>
          <w:id w:val="31275884"/>
          <w:placeholder>
            <w:docPart w:val="74BD4042E3194968929AFECF8C0E1659"/>
          </w:placeholder>
          <w:text/>
        </w:sdtPr>
        <w:sdtEndPr/>
        <w:sdtContent>
          <w:r>
            <w:rPr>
              <w:b/>
              <w:sz w:val="24"/>
              <w:szCs w:val="24"/>
            </w:rPr>
            <w:t>Dale W. Cody</w:t>
          </w:r>
          <w:r w:rsidRPr="00B80573">
            <w:rPr>
              <w:b/>
              <w:sz w:val="24"/>
              <w:szCs w:val="24"/>
            </w:rPr>
            <w:t>, PE</w:t>
          </w:r>
        </w:sdtContent>
      </w:sdt>
      <w:r w:rsidRPr="00B80573">
        <w:rPr>
          <w:b/>
          <w:sz w:val="24"/>
          <w:szCs w:val="24"/>
        </w:rPr>
        <w:t xml:space="preserve"> </w:t>
      </w:r>
      <w:r w:rsidRPr="00B80573">
        <w:rPr>
          <w:b/>
          <w:sz w:val="24"/>
          <w:szCs w:val="24"/>
        </w:rPr>
        <w:tab/>
      </w:r>
      <w:r>
        <w:rPr>
          <w:b/>
          <w:sz w:val="24"/>
          <w:szCs w:val="24"/>
        </w:rPr>
        <w:tab/>
      </w:r>
      <w:proofErr w:type="spellStart"/>
      <w:r w:rsidRPr="00B80573">
        <w:rPr>
          <w:b/>
          <w:sz w:val="24"/>
          <w:szCs w:val="24"/>
        </w:rPr>
        <w:t>PE</w:t>
      </w:r>
      <w:proofErr w:type="spellEnd"/>
      <w:r w:rsidRPr="00B80573">
        <w:rPr>
          <w:b/>
          <w:sz w:val="24"/>
          <w:szCs w:val="24"/>
        </w:rPr>
        <w:t xml:space="preserve"> Number:  </w:t>
      </w:r>
      <w:sdt>
        <w:sdtPr>
          <w:rPr>
            <w:b/>
            <w:sz w:val="24"/>
            <w:szCs w:val="24"/>
          </w:rPr>
          <w:alias w:val="PE Number"/>
          <w:tag w:val="PE Number"/>
          <w:id w:val="25035055"/>
          <w:placeholder>
            <w:docPart w:val="AC26084C1FD4448FB13E33D72D6925F2"/>
          </w:placeholder>
          <w:text/>
        </w:sdtPr>
        <w:sdtEndPr/>
        <w:sdtContent>
          <w:r>
            <w:rPr>
              <w:b/>
              <w:sz w:val="24"/>
              <w:szCs w:val="24"/>
            </w:rPr>
            <w:t>53995</w:t>
          </w:r>
        </w:sdtContent>
      </w:sdt>
    </w:p>
    <w:p w14:paraId="4249FC99" w14:textId="77777777" w:rsidR="00CE7BBF" w:rsidRPr="00B80573" w:rsidRDefault="00CE7BBF" w:rsidP="00CE7BBF">
      <w:pPr>
        <w:adjustRightInd w:val="0"/>
        <w:spacing w:line="240" w:lineRule="exact"/>
        <w:rPr>
          <w:b/>
          <w:sz w:val="24"/>
          <w:szCs w:val="24"/>
        </w:rPr>
      </w:pPr>
    </w:p>
    <w:p w14:paraId="2B6C3F44" w14:textId="77777777" w:rsidR="00CE7BBF" w:rsidRPr="00B80573" w:rsidRDefault="00CE7BBF" w:rsidP="00CE7BBF">
      <w:pPr>
        <w:adjustRightInd w:val="0"/>
        <w:spacing w:line="240" w:lineRule="exact"/>
        <w:rPr>
          <w:b/>
          <w:i/>
          <w:sz w:val="24"/>
          <w:szCs w:val="24"/>
        </w:rPr>
      </w:pPr>
      <w:r w:rsidRPr="00B80573">
        <w:rPr>
          <w:b/>
          <w:i/>
          <w:sz w:val="24"/>
          <w:szCs w:val="24"/>
        </w:rPr>
        <w:t>I hereby certify that this Specification was prepared under my responsible charge, and that it has been reviewed in accordance with procedures adopted and implemented by the Florida Department of Transportation.</w:t>
      </w:r>
    </w:p>
    <w:p w14:paraId="72C3EAB1" w14:textId="77777777" w:rsidR="00CE7BBF" w:rsidRPr="00B80573" w:rsidRDefault="00CE7BBF" w:rsidP="00CE7BBF">
      <w:pPr>
        <w:adjustRightInd w:val="0"/>
        <w:spacing w:line="240" w:lineRule="exact"/>
        <w:rPr>
          <w:sz w:val="24"/>
          <w:szCs w:val="24"/>
        </w:rPr>
      </w:pPr>
    </w:p>
    <w:p w14:paraId="2B4AF62B" w14:textId="3F852156" w:rsidR="00CE7BBF" w:rsidRPr="00B80573" w:rsidRDefault="00CE7BBF" w:rsidP="00AC619B">
      <w:pPr>
        <w:adjustRightInd w:val="0"/>
        <w:spacing w:line="240" w:lineRule="exact"/>
        <w:ind w:left="180" w:hanging="180"/>
        <w:rPr>
          <w:b/>
          <w:sz w:val="24"/>
          <w:szCs w:val="24"/>
        </w:rPr>
      </w:pPr>
      <w:r w:rsidRPr="00B80573">
        <w:rPr>
          <w:sz w:val="24"/>
          <w:szCs w:val="24"/>
        </w:rPr>
        <w:t>The official record of this Special Provision is the electronically signed and sealed under Rule 61G15-23.004, F.A.C.</w:t>
      </w:r>
    </w:p>
    <w:p w14:paraId="75D28F9B" w14:textId="77777777" w:rsidR="00CE7BBF" w:rsidRPr="00B80573" w:rsidRDefault="00CE7BBF" w:rsidP="00CE7BBF">
      <w:pPr>
        <w:adjustRightInd w:val="0"/>
        <w:spacing w:line="240" w:lineRule="exact"/>
        <w:rPr>
          <w:sz w:val="24"/>
          <w:szCs w:val="24"/>
          <w:u w:val="single"/>
        </w:rPr>
      </w:pPr>
      <w:r w:rsidRPr="00B80573">
        <w:rPr>
          <w:sz w:val="24"/>
          <w:szCs w:val="24"/>
        </w:rPr>
        <w:t>Professional Engineer:</w:t>
      </w:r>
      <w:r w:rsidRPr="00B80573">
        <w:rPr>
          <w:sz w:val="24"/>
          <w:szCs w:val="24"/>
        </w:rPr>
        <w:tab/>
      </w:r>
      <w:r w:rsidRPr="00B80573">
        <w:rPr>
          <w:sz w:val="24"/>
          <w:szCs w:val="24"/>
          <w:u w:val="single"/>
        </w:rPr>
        <w:tab/>
      </w:r>
      <w:r>
        <w:rPr>
          <w:sz w:val="24"/>
          <w:szCs w:val="24"/>
          <w:u w:val="single"/>
        </w:rPr>
        <w:t xml:space="preserve">Dale W. Cody   </w:t>
      </w:r>
      <w:r w:rsidRPr="00B80573">
        <w:rPr>
          <w:sz w:val="24"/>
          <w:szCs w:val="24"/>
          <w:u w:val="single"/>
        </w:rPr>
        <w:tab/>
      </w:r>
      <w:r>
        <w:rPr>
          <w:sz w:val="24"/>
          <w:szCs w:val="24"/>
          <w:u w:val="single"/>
        </w:rPr>
        <w:t xml:space="preserve">            </w:t>
      </w:r>
      <w:r>
        <w:rPr>
          <w:sz w:val="24"/>
          <w:szCs w:val="24"/>
          <w:u w:val="single"/>
        </w:rPr>
        <w:tab/>
      </w:r>
    </w:p>
    <w:p w14:paraId="29DC3228" w14:textId="72A0E0A1" w:rsidR="00CE7BBF" w:rsidRPr="00B80573" w:rsidRDefault="00CE7BBF" w:rsidP="00CE7BBF">
      <w:pPr>
        <w:adjustRightInd w:val="0"/>
        <w:spacing w:line="240" w:lineRule="exact"/>
        <w:rPr>
          <w:sz w:val="24"/>
          <w:szCs w:val="24"/>
          <w:u w:val="single"/>
        </w:rPr>
      </w:pPr>
      <w:r w:rsidRPr="00B80573">
        <w:rPr>
          <w:sz w:val="24"/>
          <w:szCs w:val="24"/>
        </w:rPr>
        <w:t>Date:</w:t>
      </w:r>
      <w:r w:rsidRPr="00B80573">
        <w:rPr>
          <w:sz w:val="24"/>
          <w:szCs w:val="24"/>
        </w:rPr>
        <w:tab/>
      </w:r>
      <w:r w:rsidRPr="00B80573">
        <w:rPr>
          <w:sz w:val="24"/>
          <w:szCs w:val="24"/>
        </w:rPr>
        <w:tab/>
      </w:r>
      <w:r w:rsidRPr="00B80573">
        <w:rPr>
          <w:sz w:val="24"/>
          <w:szCs w:val="24"/>
        </w:rPr>
        <w:tab/>
      </w:r>
      <w:r w:rsidRPr="00B80573">
        <w:rPr>
          <w:sz w:val="24"/>
          <w:szCs w:val="24"/>
        </w:rPr>
        <w:tab/>
      </w:r>
      <w:r w:rsidRPr="00B80573">
        <w:rPr>
          <w:sz w:val="24"/>
          <w:szCs w:val="24"/>
          <w:u w:val="single"/>
        </w:rPr>
        <w:tab/>
      </w:r>
      <w:r w:rsidR="00C61CEB">
        <w:rPr>
          <w:sz w:val="24"/>
          <w:szCs w:val="24"/>
          <w:u w:val="single"/>
        </w:rPr>
        <w:t>2</w:t>
      </w:r>
      <w:r>
        <w:rPr>
          <w:sz w:val="24"/>
          <w:szCs w:val="24"/>
          <w:u w:val="single"/>
        </w:rPr>
        <w:t>/</w:t>
      </w:r>
      <w:r w:rsidR="00657B88">
        <w:rPr>
          <w:sz w:val="24"/>
          <w:szCs w:val="24"/>
          <w:u w:val="single"/>
        </w:rPr>
        <w:t>6</w:t>
      </w:r>
      <w:r>
        <w:rPr>
          <w:sz w:val="24"/>
          <w:szCs w:val="24"/>
          <w:u w:val="single"/>
        </w:rPr>
        <w:t>/201</w:t>
      </w:r>
      <w:r w:rsidR="00657B88">
        <w:rPr>
          <w:sz w:val="24"/>
          <w:szCs w:val="24"/>
          <w:u w:val="single"/>
        </w:rPr>
        <w:t>9</w:t>
      </w:r>
      <w:r w:rsidRPr="00B80573">
        <w:rPr>
          <w:sz w:val="24"/>
          <w:szCs w:val="24"/>
          <w:u w:val="single"/>
        </w:rPr>
        <w:tab/>
      </w:r>
      <w:r w:rsidRPr="00B80573">
        <w:rPr>
          <w:sz w:val="24"/>
          <w:szCs w:val="24"/>
          <w:u w:val="single"/>
        </w:rPr>
        <w:tab/>
      </w:r>
      <w:r w:rsidRPr="00B80573">
        <w:rPr>
          <w:sz w:val="24"/>
          <w:szCs w:val="24"/>
          <w:u w:val="single"/>
        </w:rPr>
        <w:tab/>
      </w:r>
      <w:r>
        <w:rPr>
          <w:sz w:val="24"/>
          <w:szCs w:val="24"/>
          <w:u w:val="single"/>
        </w:rPr>
        <w:tab/>
      </w:r>
    </w:p>
    <w:p w14:paraId="7F7D0451" w14:textId="77777777" w:rsidR="00CE7BBF" w:rsidRPr="00B80573" w:rsidRDefault="00CE7BBF" w:rsidP="00CE7BBF">
      <w:pPr>
        <w:adjustRightInd w:val="0"/>
        <w:spacing w:line="240" w:lineRule="exact"/>
        <w:rPr>
          <w:sz w:val="24"/>
          <w:szCs w:val="24"/>
          <w:u w:val="single"/>
        </w:rPr>
      </w:pPr>
      <w:r w:rsidRPr="00B80573">
        <w:rPr>
          <w:sz w:val="24"/>
          <w:szCs w:val="24"/>
        </w:rPr>
        <w:t>Fla. License No.:</w:t>
      </w:r>
      <w:r w:rsidRPr="00B80573">
        <w:rPr>
          <w:sz w:val="24"/>
          <w:szCs w:val="24"/>
        </w:rPr>
        <w:tab/>
      </w:r>
      <w:r w:rsidRPr="00B80573">
        <w:rPr>
          <w:sz w:val="24"/>
          <w:szCs w:val="24"/>
        </w:rPr>
        <w:tab/>
      </w:r>
      <w:r w:rsidRPr="00B80573">
        <w:rPr>
          <w:sz w:val="24"/>
          <w:szCs w:val="24"/>
          <w:u w:val="single"/>
        </w:rPr>
        <w:tab/>
      </w:r>
      <w:r>
        <w:rPr>
          <w:sz w:val="24"/>
          <w:szCs w:val="24"/>
          <w:u w:val="single"/>
        </w:rPr>
        <w:t xml:space="preserve">53995   </w:t>
      </w:r>
      <w:r w:rsidRPr="00B80573">
        <w:rPr>
          <w:sz w:val="24"/>
          <w:szCs w:val="24"/>
          <w:u w:val="single"/>
        </w:rPr>
        <w:tab/>
      </w:r>
      <w:r w:rsidRPr="00B80573">
        <w:rPr>
          <w:sz w:val="24"/>
          <w:szCs w:val="24"/>
          <w:u w:val="single"/>
        </w:rPr>
        <w:tab/>
      </w:r>
      <w:r w:rsidRPr="00B80573">
        <w:rPr>
          <w:sz w:val="24"/>
          <w:szCs w:val="24"/>
          <w:u w:val="single"/>
        </w:rPr>
        <w:tab/>
      </w:r>
      <w:r>
        <w:rPr>
          <w:sz w:val="24"/>
          <w:szCs w:val="24"/>
          <w:u w:val="single"/>
        </w:rPr>
        <w:tab/>
      </w:r>
    </w:p>
    <w:p w14:paraId="7A1B84D1" w14:textId="72FA902A" w:rsidR="00CE7BBF" w:rsidRPr="00B80573" w:rsidRDefault="00CE7BBF" w:rsidP="00CE7BBF">
      <w:pPr>
        <w:adjustRightInd w:val="0"/>
        <w:spacing w:line="240" w:lineRule="exact"/>
        <w:rPr>
          <w:sz w:val="24"/>
          <w:szCs w:val="24"/>
          <w:u w:val="single"/>
        </w:rPr>
      </w:pPr>
      <w:r w:rsidRPr="00B80573">
        <w:rPr>
          <w:sz w:val="24"/>
          <w:szCs w:val="24"/>
        </w:rPr>
        <w:t>Firm Name:</w:t>
      </w:r>
      <w:r w:rsidRPr="00B80573">
        <w:rPr>
          <w:sz w:val="24"/>
          <w:szCs w:val="24"/>
        </w:rPr>
        <w:tab/>
      </w:r>
      <w:r w:rsidRPr="00B80573">
        <w:rPr>
          <w:sz w:val="24"/>
          <w:szCs w:val="24"/>
        </w:rPr>
        <w:tab/>
      </w:r>
      <w:r w:rsidRPr="00B80573">
        <w:rPr>
          <w:sz w:val="24"/>
          <w:szCs w:val="24"/>
        </w:rPr>
        <w:tab/>
      </w:r>
      <w:r w:rsidRPr="00B80573">
        <w:rPr>
          <w:sz w:val="24"/>
          <w:szCs w:val="24"/>
          <w:u w:val="single"/>
        </w:rPr>
        <w:tab/>
      </w:r>
      <w:r>
        <w:rPr>
          <w:sz w:val="24"/>
          <w:szCs w:val="24"/>
          <w:u w:val="single"/>
        </w:rPr>
        <w:t>Metric Engineering</w:t>
      </w:r>
      <w:r w:rsidRPr="00B80573">
        <w:rPr>
          <w:sz w:val="24"/>
          <w:szCs w:val="24"/>
          <w:u w:val="single"/>
        </w:rPr>
        <w:t>, Inc</w:t>
      </w:r>
      <w:r w:rsidR="00AC619B">
        <w:rPr>
          <w:sz w:val="24"/>
          <w:szCs w:val="24"/>
          <w:u w:val="single"/>
        </w:rPr>
        <w:t>.</w:t>
      </w:r>
      <w:r w:rsidRPr="00B80573">
        <w:rPr>
          <w:sz w:val="24"/>
          <w:szCs w:val="24"/>
          <w:u w:val="single"/>
        </w:rPr>
        <w:tab/>
      </w:r>
      <w:r>
        <w:rPr>
          <w:sz w:val="24"/>
          <w:szCs w:val="24"/>
          <w:u w:val="single"/>
        </w:rPr>
        <w:tab/>
      </w:r>
    </w:p>
    <w:p w14:paraId="0CC34DA0" w14:textId="77777777" w:rsidR="00CE7BBF" w:rsidRPr="00B80573" w:rsidRDefault="00CE7BBF" w:rsidP="00CE7BBF">
      <w:pPr>
        <w:adjustRightInd w:val="0"/>
        <w:spacing w:line="240" w:lineRule="exact"/>
        <w:rPr>
          <w:sz w:val="24"/>
          <w:szCs w:val="24"/>
          <w:u w:val="single"/>
        </w:rPr>
      </w:pPr>
      <w:r w:rsidRPr="00B80573">
        <w:rPr>
          <w:sz w:val="24"/>
          <w:szCs w:val="24"/>
        </w:rPr>
        <w:t>Firm Address:</w:t>
      </w:r>
      <w:r w:rsidRPr="00B80573">
        <w:rPr>
          <w:sz w:val="24"/>
          <w:szCs w:val="24"/>
        </w:rPr>
        <w:tab/>
      </w:r>
      <w:r w:rsidRPr="00B80573">
        <w:rPr>
          <w:sz w:val="24"/>
          <w:szCs w:val="24"/>
        </w:rPr>
        <w:tab/>
      </w:r>
      <w:r w:rsidRPr="00B80573">
        <w:rPr>
          <w:sz w:val="24"/>
          <w:szCs w:val="24"/>
        </w:rPr>
        <w:tab/>
      </w:r>
      <w:r w:rsidRPr="00B80573">
        <w:rPr>
          <w:sz w:val="24"/>
          <w:szCs w:val="24"/>
          <w:u w:val="single"/>
        </w:rPr>
        <w:tab/>
      </w:r>
      <w:r>
        <w:rPr>
          <w:sz w:val="24"/>
          <w:szCs w:val="24"/>
          <w:u w:val="single"/>
        </w:rPr>
        <w:t>525 Technology Park, Suite 153</w:t>
      </w:r>
      <w:r w:rsidRPr="00B80573">
        <w:rPr>
          <w:sz w:val="24"/>
          <w:szCs w:val="24"/>
          <w:u w:val="single"/>
        </w:rPr>
        <w:tab/>
      </w:r>
    </w:p>
    <w:p w14:paraId="3B85A4CE" w14:textId="77777777" w:rsidR="00CE7BBF" w:rsidRPr="00B80573" w:rsidRDefault="00CE7BBF" w:rsidP="00CE7BBF">
      <w:pPr>
        <w:adjustRightInd w:val="0"/>
        <w:spacing w:line="240" w:lineRule="exact"/>
        <w:rPr>
          <w:sz w:val="24"/>
          <w:szCs w:val="24"/>
        </w:rPr>
      </w:pPr>
      <w:r w:rsidRPr="00B80573">
        <w:rPr>
          <w:sz w:val="24"/>
          <w:szCs w:val="24"/>
        </w:rPr>
        <w:t xml:space="preserve">City, State, </w:t>
      </w:r>
      <w:proofErr w:type="spellStart"/>
      <w:r w:rsidRPr="00B80573">
        <w:rPr>
          <w:sz w:val="24"/>
          <w:szCs w:val="24"/>
        </w:rPr>
        <w:t>Zipcode</w:t>
      </w:r>
      <w:proofErr w:type="spellEnd"/>
      <w:r w:rsidRPr="00B80573">
        <w:rPr>
          <w:sz w:val="24"/>
          <w:szCs w:val="24"/>
        </w:rPr>
        <w:t>:</w:t>
      </w:r>
      <w:r w:rsidRPr="00B80573">
        <w:rPr>
          <w:sz w:val="24"/>
          <w:szCs w:val="24"/>
        </w:rPr>
        <w:tab/>
      </w:r>
      <w:r w:rsidRPr="00B80573">
        <w:rPr>
          <w:sz w:val="24"/>
          <w:szCs w:val="24"/>
        </w:rPr>
        <w:tab/>
      </w:r>
      <w:r w:rsidRPr="00B80573">
        <w:rPr>
          <w:sz w:val="24"/>
          <w:szCs w:val="24"/>
          <w:u w:val="single"/>
        </w:rPr>
        <w:tab/>
      </w:r>
      <w:r>
        <w:rPr>
          <w:sz w:val="24"/>
          <w:szCs w:val="24"/>
          <w:u w:val="single"/>
        </w:rPr>
        <w:t>Lake Mary, Florida 32746</w:t>
      </w:r>
      <w:r w:rsidRPr="00B80573">
        <w:rPr>
          <w:sz w:val="24"/>
          <w:szCs w:val="24"/>
          <w:u w:val="single"/>
        </w:rPr>
        <w:tab/>
      </w:r>
      <w:r>
        <w:rPr>
          <w:sz w:val="24"/>
          <w:szCs w:val="24"/>
          <w:u w:val="single"/>
        </w:rPr>
        <w:tab/>
      </w:r>
    </w:p>
    <w:p w14:paraId="111036B9" w14:textId="77777777" w:rsidR="00CE7BBF" w:rsidRPr="00B80573" w:rsidRDefault="00CE7BBF" w:rsidP="00CE7BBF">
      <w:pPr>
        <w:adjustRightInd w:val="0"/>
        <w:spacing w:line="240" w:lineRule="exact"/>
        <w:rPr>
          <w:sz w:val="24"/>
          <w:szCs w:val="24"/>
        </w:rPr>
      </w:pPr>
      <w:r w:rsidRPr="00B80573">
        <w:rPr>
          <w:sz w:val="24"/>
          <w:szCs w:val="24"/>
        </w:rPr>
        <w:t>Certificate of Authorization:</w:t>
      </w:r>
      <w:r w:rsidRPr="00B80573">
        <w:rPr>
          <w:sz w:val="24"/>
          <w:szCs w:val="24"/>
        </w:rPr>
        <w:tab/>
      </w:r>
      <w:r w:rsidRPr="00B80573">
        <w:rPr>
          <w:sz w:val="24"/>
          <w:szCs w:val="24"/>
          <w:u w:val="single"/>
        </w:rPr>
        <w:tab/>
      </w:r>
      <w:r w:rsidRPr="00B80573">
        <w:rPr>
          <w:sz w:val="24"/>
          <w:szCs w:val="24"/>
          <w:u w:val="single"/>
        </w:rPr>
        <w:tab/>
      </w:r>
      <w:r>
        <w:rPr>
          <w:sz w:val="24"/>
          <w:szCs w:val="24"/>
          <w:u w:val="single"/>
        </w:rPr>
        <w:t>2294</w:t>
      </w:r>
      <w:r w:rsidRPr="00B80573">
        <w:rPr>
          <w:sz w:val="24"/>
          <w:szCs w:val="24"/>
          <w:u w:val="single"/>
        </w:rPr>
        <w:tab/>
      </w:r>
      <w:r w:rsidRPr="00B80573">
        <w:rPr>
          <w:sz w:val="24"/>
          <w:szCs w:val="24"/>
          <w:u w:val="single"/>
        </w:rPr>
        <w:tab/>
      </w:r>
      <w:r w:rsidRPr="00B80573">
        <w:rPr>
          <w:sz w:val="24"/>
          <w:szCs w:val="24"/>
          <w:u w:val="single"/>
        </w:rPr>
        <w:tab/>
      </w:r>
      <w:r>
        <w:rPr>
          <w:sz w:val="24"/>
          <w:szCs w:val="24"/>
          <w:u w:val="single"/>
        </w:rPr>
        <w:tab/>
      </w:r>
    </w:p>
    <w:p w14:paraId="3610206A" w14:textId="29FDBBE8" w:rsidR="00CE7BBF" w:rsidRDefault="00CE7BBF" w:rsidP="00CE7BBF">
      <w:pPr>
        <w:pStyle w:val="CM1"/>
        <w:spacing w:line="240" w:lineRule="exact"/>
        <w:rPr>
          <w:u w:val="single"/>
        </w:rPr>
      </w:pPr>
      <w:r w:rsidRPr="00B80573">
        <w:t>Pages:</w:t>
      </w:r>
      <w:r w:rsidRPr="00B80573">
        <w:tab/>
      </w:r>
      <w:r w:rsidRPr="00B80573">
        <w:tab/>
      </w:r>
      <w:r w:rsidRPr="00B80573">
        <w:tab/>
      </w:r>
      <w:r w:rsidRPr="00B80573">
        <w:tab/>
      </w:r>
      <w:r w:rsidRPr="00B80573">
        <w:rPr>
          <w:u w:val="single"/>
        </w:rPr>
        <w:tab/>
      </w:r>
      <w:r w:rsidRPr="00B80573">
        <w:rPr>
          <w:u w:val="single"/>
        </w:rPr>
        <w:tab/>
      </w:r>
      <w:r>
        <w:rPr>
          <w:u w:val="single"/>
        </w:rPr>
        <w:t>1</w:t>
      </w:r>
      <w:r w:rsidR="00AC619B">
        <w:rPr>
          <w:u w:val="single"/>
        </w:rPr>
        <w:t>-2</w:t>
      </w:r>
      <w:r w:rsidRPr="00B80573">
        <w:rPr>
          <w:u w:val="single"/>
        </w:rPr>
        <w:tab/>
      </w:r>
      <w:r w:rsidRPr="00B80573">
        <w:rPr>
          <w:u w:val="single"/>
        </w:rPr>
        <w:tab/>
      </w:r>
      <w:r w:rsidRPr="00B80573">
        <w:rPr>
          <w:u w:val="single"/>
        </w:rPr>
        <w:tab/>
      </w:r>
      <w:r>
        <w:rPr>
          <w:u w:val="single"/>
        </w:rPr>
        <w:tab/>
      </w:r>
      <w:r w:rsidRPr="00CE7BBF">
        <w:br w:type="page"/>
      </w:r>
    </w:p>
    <w:bookmarkEnd w:id="0"/>
    <w:p w14:paraId="23B847BE" w14:textId="77777777" w:rsidR="00ED2C9C" w:rsidRDefault="00CE7BBF" w:rsidP="004978A2">
      <w:pPr>
        <w:spacing w:before="79"/>
        <w:ind w:right="40"/>
        <w:jc w:val="center"/>
        <w:rPr>
          <w:b/>
          <w:sz w:val="24"/>
        </w:rPr>
      </w:pPr>
      <w:r>
        <w:rPr>
          <w:b/>
          <w:sz w:val="24"/>
        </w:rPr>
        <w:lastRenderedPageBreak/>
        <w:t>SECTION 671 TRAFFIC CONTROLLERS</w:t>
      </w:r>
    </w:p>
    <w:p w14:paraId="6FA51791" w14:textId="77777777" w:rsidR="00ED2C9C" w:rsidRDefault="00ED2C9C" w:rsidP="004978A2">
      <w:pPr>
        <w:ind w:right="40"/>
        <w:rPr>
          <w:sz w:val="24"/>
        </w:rPr>
        <w:sectPr w:rsidR="00ED2C9C" w:rsidSect="00AC619B">
          <w:footerReference w:type="default" r:id="rId7"/>
          <w:type w:val="continuous"/>
          <w:pgSz w:w="12240" w:h="15840"/>
          <w:pgMar w:top="1480" w:right="1340" w:bottom="280" w:left="1320" w:header="720" w:footer="720" w:gutter="0"/>
          <w:pgNumType w:start="0"/>
          <w:cols w:space="720" w:equalWidth="0">
            <w:col w:w="9580" w:space="1169"/>
          </w:cols>
          <w:titlePg/>
          <w:docGrid w:linePitch="299"/>
        </w:sectPr>
      </w:pPr>
    </w:p>
    <w:p w14:paraId="2B8603D2" w14:textId="5270F623" w:rsidR="004978A2" w:rsidRDefault="004978A2" w:rsidP="004978A2">
      <w:pPr>
        <w:pStyle w:val="BodyText"/>
        <w:ind w:left="0" w:right="40"/>
      </w:pPr>
    </w:p>
    <w:p w14:paraId="6EB3B1BE" w14:textId="457D89C7" w:rsidR="00657B88" w:rsidRDefault="00657B88" w:rsidP="00657B88">
      <w:pPr>
        <w:pStyle w:val="BodyText"/>
        <w:spacing w:before="2" w:line="244" w:lineRule="auto"/>
        <w:ind w:left="100" w:hanging="10"/>
      </w:pPr>
      <w:r>
        <w:t>SECTION 671 is deleted and the following substituted:</w:t>
      </w:r>
    </w:p>
    <w:p w14:paraId="529F8AC9" w14:textId="77777777" w:rsidR="00657B88" w:rsidRDefault="00657B88" w:rsidP="004978A2">
      <w:pPr>
        <w:pStyle w:val="BodyText"/>
        <w:ind w:left="0" w:right="40"/>
      </w:pPr>
    </w:p>
    <w:p w14:paraId="4F4D69BA" w14:textId="77777777" w:rsidR="004978A2" w:rsidRDefault="004978A2" w:rsidP="004978A2">
      <w:pPr>
        <w:pStyle w:val="Heading1"/>
        <w:numPr>
          <w:ilvl w:val="1"/>
          <w:numId w:val="1"/>
        </w:numPr>
        <w:tabs>
          <w:tab w:val="left" w:pos="740"/>
        </w:tabs>
        <w:spacing w:before="1"/>
        <w:ind w:hanging="619"/>
      </w:pPr>
      <w:r>
        <w:t>Description.</w:t>
      </w:r>
    </w:p>
    <w:p w14:paraId="67DDE7A0" w14:textId="0F1BFFE0" w:rsidR="00ED2C9C" w:rsidRDefault="00CE7BBF" w:rsidP="004978A2">
      <w:pPr>
        <w:pStyle w:val="BodyText"/>
        <w:ind w:left="0" w:right="40" w:firstLine="810"/>
      </w:pPr>
      <w:r>
        <w:t xml:space="preserve">Furnish and install a traffic controller unit as shown in the Plans. Meet the requirements of Section 603. </w:t>
      </w:r>
      <w:bookmarkStart w:id="1" w:name="_Hlk526766186"/>
      <w:ins w:id="2" w:author="Dale Cody" w:date="2018-10-08T16:21:00Z">
        <w:r w:rsidR="008E799F">
          <w:rPr>
            <w:color w:val="C00000"/>
            <w:u w:val="single"/>
          </w:rPr>
          <w:t>Procure and install the software key code(s)</w:t>
        </w:r>
      </w:ins>
      <w:r w:rsidR="005B33D0">
        <w:rPr>
          <w:color w:val="C00000"/>
          <w:u w:val="single"/>
        </w:rPr>
        <w:t>,</w:t>
      </w:r>
      <w:r w:rsidR="005B33D0">
        <w:rPr>
          <w:color w:val="C00000"/>
          <w:u w:val="single"/>
        </w:rPr>
        <w:t xml:space="preserve"> </w:t>
      </w:r>
      <w:r w:rsidR="005B33D0">
        <w:rPr>
          <w:color w:val="C00000"/>
          <w:u w:val="single"/>
        </w:rPr>
        <w:t>licenses</w:t>
      </w:r>
      <w:ins w:id="3" w:author="Dale Cody" w:date="2018-10-08T16:21:00Z">
        <w:r w:rsidR="008E799F">
          <w:rPr>
            <w:color w:val="C00000"/>
            <w:u w:val="single"/>
          </w:rPr>
          <w:t xml:space="preserve"> and/or firmware required to unlock the Connected Vehicle (CV) modules, the Transit Signal Priority (TSP) modules as well as any other features for the Traffic Controller Assemblies in order to ensure full functionality for all </w:t>
        </w:r>
      </w:ins>
      <w:ins w:id="4" w:author="Dale Cody" w:date="2018-11-06T08:10:00Z">
        <w:r w:rsidR="00C51E1B">
          <w:rPr>
            <w:color w:val="C00000"/>
            <w:u w:val="single"/>
          </w:rPr>
          <w:t xml:space="preserve">vehicle detection, </w:t>
        </w:r>
      </w:ins>
      <w:ins w:id="5" w:author="Dale Cody" w:date="2018-10-08T16:21:00Z">
        <w:r w:rsidR="008E799F">
          <w:rPr>
            <w:color w:val="C00000"/>
            <w:u w:val="single"/>
          </w:rPr>
          <w:t>Emergency Vehicle Preemption (EVP), TSP, CV, Signal Phase and Timing (</w:t>
        </w:r>
        <w:proofErr w:type="spellStart"/>
        <w:r w:rsidR="008E799F">
          <w:rPr>
            <w:color w:val="C00000"/>
            <w:u w:val="single"/>
          </w:rPr>
          <w:t>SPaT</w:t>
        </w:r>
        <w:proofErr w:type="spellEnd"/>
        <w:r w:rsidR="008E799F">
          <w:rPr>
            <w:color w:val="C00000"/>
            <w:u w:val="single"/>
          </w:rPr>
          <w:t>) and Automated Traffic Signal Performance Measures (ATSPM) applications</w:t>
        </w:r>
      </w:ins>
      <w:r w:rsidR="00AC619B">
        <w:rPr>
          <w:color w:val="C00000"/>
          <w:u w:val="single"/>
        </w:rPr>
        <w:t xml:space="preserve"> for existing and proposed controllers</w:t>
      </w:r>
      <w:ins w:id="6" w:author="Dale Cody" w:date="2018-10-08T16:21:00Z">
        <w:r w:rsidR="008E799F">
          <w:rPr>
            <w:color w:val="C00000"/>
            <w:u w:val="single"/>
          </w:rPr>
          <w:t>.</w:t>
        </w:r>
      </w:ins>
      <w:bookmarkEnd w:id="1"/>
    </w:p>
    <w:p w14:paraId="470BC3E9" w14:textId="77777777" w:rsidR="00ED2C9C" w:rsidRDefault="00ED2C9C" w:rsidP="004978A2">
      <w:pPr>
        <w:pStyle w:val="BodyText"/>
        <w:spacing w:before="10"/>
        <w:ind w:left="0" w:right="40"/>
        <w:rPr>
          <w:sz w:val="20"/>
        </w:rPr>
      </w:pPr>
    </w:p>
    <w:p w14:paraId="296792DE" w14:textId="77777777" w:rsidR="00ED2C9C" w:rsidRDefault="00CE7BBF">
      <w:pPr>
        <w:pStyle w:val="Heading1"/>
        <w:numPr>
          <w:ilvl w:val="1"/>
          <w:numId w:val="1"/>
        </w:numPr>
        <w:tabs>
          <w:tab w:val="left" w:pos="740"/>
        </w:tabs>
        <w:spacing w:before="1"/>
        <w:ind w:hanging="619"/>
      </w:pPr>
      <w:r>
        <w:t>Materials.</w:t>
      </w:r>
    </w:p>
    <w:p w14:paraId="057A2498" w14:textId="77777777" w:rsidR="00ED2C9C" w:rsidRDefault="00CE7BBF">
      <w:pPr>
        <w:pStyle w:val="BodyText"/>
        <w:ind w:firstLine="720"/>
      </w:pPr>
      <w:r>
        <w:t>Use traffic controllers listed on the Department’s Approved Product List (APL). Ensure equipment is permanently marked with the manufacturer’s name or trademark, part number, and serial number.</w:t>
      </w:r>
    </w:p>
    <w:p w14:paraId="39DA9BCF" w14:textId="77777777" w:rsidR="00ED2C9C" w:rsidRDefault="00CE7BBF">
      <w:pPr>
        <w:pStyle w:val="BodyText"/>
        <w:tabs>
          <w:tab w:val="left" w:leader="dot" w:pos="5512"/>
        </w:tabs>
        <w:ind w:left="1574" w:right="2260" w:hanging="735"/>
      </w:pPr>
      <w:r>
        <w:t>Controllers must meet the following applicable industry standards: NEMA</w:t>
      </w:r>
      <w:r>
        <w:rPr>
          <w:spacing w:val="-3"/>
        </w:rPr>
        <w:t xml:space="preserve"> </w:t>
      </w:r>
      <w:r>
        <w:t>TS2</w:t>
      </w:r>
      <w:r>
        <w:rPr>
          <w:spacing w:val="-1"/>
        </w:rPr>
        <w:t xml:space="preserve"> </w:t>
      </w:r>
      <w:r>
        <w:t>Controller</w:t>
      </w:r>
      <w:r>
        <w:tab/>
        <w:t>NEMA</w:t>
      </w:r>
      <w:r>
        <w:rPr>
          <w:spacing w:val="9"/>
        </w:rPr>
        <w:t xml:space="preserve"> </w:t>
      </w:r>
      <w:r>
        <w:rPr>
          <w:spacing w:val="-3"/>
        </w:rPr>
        <w:t>TS-2-2003</w:t>
      </w:r>
    </w:p>
    <w:p w14:paraId="12981DB5" w14:textId="77777777" w:rsidR="00ED2C9C" w:rsidRDefault="00CE7BBF">
      <w:pPr>
        <w:pStyle w:val="BodyText"/>
        <w:tabs>
          <w:tab w:val="left" w:leader="dot" w:pos="4819"/>
        </w:tabs>
        <w:ind w:left="1574"/>
      </w:pPr>
      <w:r>
        <w:t>Model</w:t>
      </w:r>
      <w:r>
        <w:rPr>
          <w:spacing w:val="-1"/>
        </w:rPr>
        <w:t xml:space="preserve"> </w:t>
      </w:r>
      <w:r>
        <w:t>170</w:t>
      </w:r>
      <w:r>
        <w:rPr>
          <w:spacing w:val="-1"/>
        </w:rPr>
        <w:t xml:space="preserve"> </w:t>
      </w:r>
      <w:r>
        <w:t>Controller</w:t>
      </w:r>
      <w:r>
        <w:tab/>
        <w:t>CALTRANS TEES,</w:t>
      </w:r>
      <w:r>
        <w:rPr>
          <w:spacing w:val="-9"/>
        </w:rPr>
        <w:t xml:space="preserve"> </w:t>
      </w:r>
      <w:r>
        <w:t>2009</w:t>
      </w:r>
    </w:p>
    <w:p w14:paraId="70B8637F" w14:textId="77777777" w:rsidR="00ED2C9C" w:rsidRDefault="00CE7BBF">
      <w:pPr>
        <w:pStyle w:val="BodyText"/>
        <w:ind w:left="1574"/>
      </w:pPr>
      <w:r>
        <w:t>Model 2070 Controller</w:t>
      </w:r>
      <w:r>
        <w:rPr>
          <w:spacing w:val="-12"/>
        </w:rPr>
        <w:t xml:space="preserve"> </w:t>
      </w:r>
      <w:r>
        <w:t>..........................................................</w:t>
      </w:r>
    </w:p>
    <w:p w14:paraId="6CCDE88F" w14:textId="77777777" w:rsidR="00ED2C9C" w:rsidRDefault="00CE7BBF">
      <w:pPr>
        <w:pStyle w:val="BodyText"/>
        <w:ind w:left="1619"/>
      </w:pPr>
      <w:r>
        <w:t>..........................</w:t>
      </w:r>
      <w:r>
        <w:rPr>
          <w:spacing w:val="-48"/>
        </w:rPr>
        <w:t xml:space="preserve"> </w:t>
      </w:r>
      <w:r>
        <w:t>CALTRANS TEES, 2009 ERRATA No. 2</w:t>
      </w:r>
    </w:p>
    <w:p w14:paraId="325FA5AB" w14:textId="77777777" w:rsidR="00ED2C9C" w:rsidRDefault="00CE7BBF">
      <w:pPr>
        <w:pStyle w:val="BodyText"/>
        <w:ind w:left="1574"/>
      </w:pPr>
      <w:r>
        <w:t>Note: All controllers must meet AASHTO/ITE/NEMA ATC 5201, v06.25.</w:t>
      </w:r>
    </w:p>
    <w:p w14:paraId="1A63645E" w14:textId="77777777" w:rsidR="00ED2C9C" w:rsidRDefault="00CE7BBF">
      <w:pPr>
        <w:pStyle w:val="BodyText"/>
        <w:ind w:right="1462" w:firstLine="720"/>
        <w:rPr>
          <w:ins w:id="7" w:author="Dale Cody" w:date="2018-10-08T12:48:00Z"/>
        </w:rPr>
      </w:pPr>
      <w:r>
        <w:t>All controllers must provide functionality that meets or exceeds operational characteristics, including NTCIP support, as described in NEMA TS-2-2016.</w:t>
      </w:r>
    </w:p>
    <w:p w14:paraId="720E3C6B" w14:textId="0B4EF8BB" w:rsidR="00CE7BBF" w:rsidRDefault="00CE7BBF">
      <w:pPr>
        <w:pStyle w:val="BodyText"/>
        <w:ind w:right="40" w:firstLine="720"/>
        <w:rPr>
          <w:ins w:id="8" w:author="Dale Cody" w:date="2018-11-06T08:06:00Z"/>
          <w:color w:val="C00000"/>
          <w:u w:val="single"/>
        </w:rPr>
        <w:pPrChange w:id="9" w:author="Dale Cody" w:date="2018-10-08T12:48:00Z">
          <w:pPr>
            <w:pStyle w:val="BodyText"/>
            <w:ind w:right="1462" w:firstLine="720"/>
          </w:pPr>
        </w:pPrChange>
      </w:pPr>
      <w:ins w:id="10" w:author="Dale Cody" w:date="2018-10-08T12:48:00Z">
        <w:r>
          <w:rPr>
            <w:color w:val="C00000"/>
            <w:u w:val="single"/>
          </w:rPr>
          <w:t>Install the software key code(s)</w:t>
        </w:r>
      </w:ins>
      <w:r w:rsidR="005B33D0">
        <w:rPr>
          <w:color w:val="C00000"/>
          <w:u w:val="single"/>
        </w:rPr>
        <w:t>, licenses</w:t>
      </w:r>
      <w:ins w:id="11" w:author="Dale Cody" w:date="2018-10-08T12:48:00Z">
        <w:r>
          <w:rPr>
            <w:color w:val="C00000"/>
            <w:u w:val="single"/>
          </w:rPr>
          <w:t xml:space="preserve"> and/or firmware required to unlock the Connected Vehicle modules, the Transit Signal Priority modules as well as any other features for the Traffic Controller Assemblies </w:t>
        </w:r>
        <w:proofErr w:type="gramStart"/>
        <w:r>
          <w:rPr>
            <w:color w:val="C00000"/>
            <w:u w:val="single"/>
          </w:rPr>
          <w:t>in order to</w:t>
        </w:r>
        <w:proofErr w:type="gramEnd"/>
        <w:r>
          <w:rPr>
            <w:color w:val="C00000"/>
            <w:u w:val="single"/>
          </w:rPr>
          <w:t xml:space="preserve"> ensure full functionality for all EVP, TSP, CV, </w:t>
        </w:r>
        <w:proofErr w:type="spellStart"/>
        <w:r>
          <w:rPr>
            <w:color w:val="C00000"/>
            <w:u w:val="single"/>
          </w:rPr>
          <w:t>SP</w:t>
        </w:r>
      </w:ins>
      <w:ins w:id="12" w:author="Dale Cody" w:date="2018-10-08T16:21:00Z">
        <w:r w:rsidR="008E799F">
          <w:rPr>
            <w:color w:val="C00000"/>
            <w:u w:val="single"/>
          </w:rPr>
          <w:t>a</w:t>
        </w:r>
      </w:ins>
      <w:ins w:id="13" w:author="Dale Cody" w:date="2018-10-08T12:48:00Z">
        <w:r>
          <w:rPr>
            <w:color w:val="C00000"/>
            <w:u w:val="single"/>
          </w:rPr>
          <w:t>T</w:t>
        </w:r>
        <w:proofErr w:type="spellEnd"/>
        <w:r>
          <w:rPr>
            <w:color w:val="C00000"/>
            <w:u w:val="single"/>
          </w:rPr>
          <w:t xml:space="preserve"> and ATSPM applications</w:t>
        </w:r>
      </w:ins>
      <w:r w:rsidR="00AC619B">
        <w:rPr>
          <w:color w:val="C00000"/>
          <w:u w:val="single"/>
        </w:rPr>
        <w:t xml:space="preserve"> for existing and proposed controllers</w:t>
      </w:r>
      <w:ins w:id="14" w:author="Dale Cody" w:date="2018-10-08T12:48:00Z">
        <w:r>
          <w:rPr>
            <w:color w:val="C00000"/>
            <w:u w:val="single"/>
          </w:rPr>
          <w:t>.</w:t>
        </w:r>
      </w:ins>
    </w:p>
    <w:p w14:paraId="2730BFA5" w14:textId="49FACE8B" w:rsidR="00C51E1B" w:rsidRDefault="00C51E1B">
      <w:pPr>
        <w:pStyle w:val="BodyText"/>
        <w:ind w:right="40" w:firstLine="720"/>
        <w:rPr>
          <w:ins w:id="15" w:author="Dale Cody" w:date="2018-12-18T13:14:00Z"/>
        </w:rPr>
        <w:pPrChange w:id="16" w:author="Dale Cody" w:date="2018-10-08T12:48:00Z">
          <w:pPr>
            <w:pStyle w:val="BodyText"/>
            <w:ind w:right="1462" w:firstLine="720"/>
          </w:pPr>
        </w:pPrChange>
      </w:pPr>
      <w:ins w:id="17" w:author="Dale Cody" w:date="2018-11-06T08:06:00Z">
        <w:r>
          <w:t>Provide all required materials</w:t>
        </w:r>
      </w:ins>
      <w:ins w:id="18" w:author="Dale Cody" w:date="2019-02-11T08:57:00Z">
        <w:r w:rsidR="005B33D0">
          <w:t>, licenses</w:t>
        </w:r>
      </w:ins>
      <w:ins w:id="19" w:author="Dale Cody" w:date="2018-11-06T08:06:00Z">
        <w:r>
          <w:t xml:space="preserve"> </w:t>
        </w:r>
      </w:ins>
      <w:ins w:id="20" w:author="Dale Cody" w:date="2018-11-06T08:07:00Z">
        <w:r>
          <w:t xml:space="preserve">and installation </w:t>
        </w:r>
      </w:ins>
      <w:ins w:id="21" w:author="Dale Cody" w:date="2018-11-06T08:06:00Z">
        <w:r>
          <w:t xml:space="preserve">for cabinet modifications to accommodate vehicle detection, CV, TSP, EVP, </w:t>
        </w:r>
        <w:proofErr w:type="spellStart"/>
        <w:r>
          <w:t>SPaT</w:t>
        </w:r>
        <w:proofErr w:type="spellEnd"/>
        <w:r>
          <w:t xml:space="preserve"> and ATSPM</w:t>
        </w:r>
      </w:ins>
      <w:r w:rsidR="00AC619B">
        <w:t xml:space="preserve"> </w:t>
      </w:r>
      <w:r w:rsidR="00AC619B">
        <w:rPr>
          <w:color w:val="C00000"/>
          <w:u w:val="single"/>
        </w:rPr>
        <w:t>for existing and proposed controllers</w:t>
      </w:r>
      <w:ins w:id="22" w:author="Dale Cody" w:date="2018-11-06T08:06:00Z">
        <w:r>
          <w:t>.</w:t>
        </w:r>
      </w:ins>
    </w:p>
    <w:p w14:paraId="005F9F7A" w14:textId="4B415D05" w:rsidR="00181E11" w:rsidRDefault="00181E11">
      <w:pPr>
        <w:pStyle w:val="BodyText"/>
        <w:ind w:right="40" w:firstLine="720"/>
        <w:pPrChange w:id="23" w:author="Dale Cody" w:date="2018-10-08T12:48:00Z">
          <w:pPr>
            <w:pStyle w:val="BodyText"/>
            <w:ind w:right="1462" w:firstLine="720"/>
          </w:pPr>
        </w:pPrChange>
      </w:pPr>
      <w:ins w:id="24" w:author="Dale Cody" w:date="2018-12-18T13:14:00Z">
        <w:r>
          <w:t xml:space="preserve">Ensure that the controller and MMU are </w:t>
        </w:r>
      </w:ins>
      <w:ins w:id="25" w:author="Dale Cody" w:date="2018-12-18T13:15:00Z">
        <w:r>
          <w:t>100%</w:t>
        </w:r>
      </w:ins>
      <w:ins w:id="26" w:author="Dale Cody" w:date="2018-12-18T13:14:00Z">
        <w:r>
          <w:t xml:space="preserve"> compatible with the maintaining agenc</w:t>
        </w:r>
      </w:ins>
      <w:ins w:id="27" w:author="Dale Cody" w:date="2018-12-18T13:15:00Z">
        <w:r>
          <w:t>ies</w:t>
        </w:r>
      </w:ins>
      <w:ins w:id="28" w:author="Dale Cody" w:date="2018-12-18T13:14:00Z">
        <w:r>
          <w:t xml:space="preserve"> ATMS system</w:t>
        </w:r>
      </w:ins>
      <w:ins w:id="29" w:author="Dale Cody" w:date="2018-12-18T13:15:00Z">
        <w:r>
          <w:t>.</w:t>
        </w:r>
      </w:ins>
    </w:p>
    <w:p w14:paraId="1434F0A4" w14:textId="77777777" w:rsidR="00ED2C9C" w:rsidRDefault="00CE7BBF">
      <w:pPr>
        <w:pStyle w:val="BodyText"/>
        <w:ind w:left="840"/>
      </w:pPr>
      <w:r>
        <w:t>If shown in the Plans, new installations must include controllers that will:</w:t>
      </w:r>
    </w:p>
    <w:p w14:paraId="4E0072EF" w14:textId="77777777" w:rsidR="00ED2C9C" w:rsidRDefault="00CE7BBF">
      <w:pPr>
        <w:pStyle w:val="ListParagraph"/>
        <w:numPr>
          <w:ilvl w:val="2"/>
          <w:numId w:val="1"/>
        </w:numPr>
        <w:tabs>
          <w:tab w:val="left" w:pos="1800"/>
        </w:tabs>
        <w:ind w:right="143" w:firstLine="1440"/>
        <w:rPr>
          <w:sz w:val="24"/>
        </w:rPr>
      </w:pPr>
      <w:r>
        <w:rPr>
          <w:sz w:val="24"/>
        </w:rPr>
        <w:t>Deactivate the dim</w:t>
      </w:r>
      <w:bookmarkStart w:id="30" w:name="_GoBack"/>
      <w:bookmarkEnd w:id="30"/>
      <w:r>
        <w:rPr>
          <w:sz w:val="24"/>
        </w:rPr>
        <w:t>ming circuit of LED street lighting, as shown in the Plans, during pedestrian activations. Pedestrian detector diagnostics must be activated when this</w:t>
      </w:r>
      <w:r>
        <w:rPr>
          <w:spacing w:val="-23"/>
          <w:sz w:val="24"/>
        </w:rPr>
        <w:t xml:space="preserve"> </w:t>
      </w:r>
      <w:r>
        <w:rPr>
          <w:sz w:val="24"/>
        </w:rPr>
        <w:t>feature is used.</w:t>
      </w:r>
    </w:p>
    <w:p w14:paraId="02460CE0" w14:textId="77777777" w:rsidR="00ED2C9C" w:rsidRDefault="00CE7BBF">
      <w:pPr>
        <w:pStyle w:val="ListParagraph"/>
        <w:numPr>
          <w:ilvl w:val="2"/>
          <w:numId w:val="1"/>
        </w:numPr>
        <w:tabs>
          <w:tab w:val="left" w:pos="1800"/>
        </w:tabs>
        <w:ind w:right="102" w:firstLine="1440"/>
        <w:rPr>
          <w:sz w:val="24"/>
        </w:rPr>
      </w:pPr>
      <w:r>
        <w:rPr>
          <w:sz w:val="24"/>
        </w:rPr>
        <w:t>Capture all mandatory event-based data elements listed in supplemental requirement SR-671-2, Supplemental Traffic Controller High Resolution Data Logging Requirements, as published on the Department’s State Traffic Engineering and Operations</w:t>
      </w:r>
      <w:r>
        <w:rPr>
          <w:spacing w:val="-23"/>
          <w:sz w:val="24"/>
        </w:rPr>
        <w:t xml:space="preserve"> </w:t>
      </w:r>
      <w:r>
        <w:rPr>
          <w:sz w:val="24"/>
        </w:rPr>
        <w:t>Office website at the following</w:t>
      </w:r>
      <w:r>
        <w:rPr>
          <w:spacing w:val="-3"/>
          <w:sz w:val="24"/>
        </w:rPr>
        <w:t xml:space="preserve"> </w:t>
      </w:r>
      <w:r>
        <w:rPr>
          <w:sz w:val="24"/>
        </w:rPr>
        <w:t>URL:</w:t>
      </w:r>
    </w:p>
    <w:p w14:paraId="54689CE1" w14:textId="77777777" w:rsidR="00ED2C9C" w:rsidRDefault="005B33D0">
      <w:pPr>
        <w:pStyle w:val="BodyText"/>
      </w:pPr>
      <w:hyperlink r:id="rId8">
        <w:r w:rsidR="00CE7BBF">
          <w:rPr>
            <w:color w:val="0000FF"/>
            <w:u w:val="single" w:color="0000FF"/>
          </w:rPr>
          <w:t>http://www.fdot.gov/traffic/Traf_Sys/Product-Specifications.shtm</w:t>
        </w:r>
      </w:hyperlink>
      <w:r w:rsidR="00CE7BBF">
        <w:rPr>
          <w:color w:val="0000FF"/>
        </w:rPr>
        <w:t>.</w:t>
      </w:r>
    </w:p>
    <w:p w14:paraId="4C5743B9" w14:textId="77777777" w:rsidR="00ED2C9C" w:rsidRDefault="00CE7BBF">
      <w:pPr>
        <w:pStyle w:val="ListParagraph"/>
        <w:numPr>
          <w:ilvl w:val="2"/>
          <w:numId w:val="1"/>
        </w:numPr>
        <w:tabs>
          <w:tab w:val="left" w:pos="1800"/>
        </w:tabs>
        <w:ind w:right="101" w:firstLine="1440"/>
        <w:jc w:val="both"/>
        <w:rPr>
          <w:sz w:val="24"/>
        </w:rPr>
      </w:pPr>
      <w:r>
        <w:rPr>
          <w:sz w:val="24"/>
        </w:rPr>
        <w:t>Provide and make Management Information Bases (MIBs) available for Traffic Signal Controller Broadcast Messages (TSCBM) to local agencies and FDOT that are</w:t>
      </w:r>
      <w:r>
        <w:rPr>
          <w:spacing w:val="-27"/>
          <w:sz w:val="24"/>
        </w:rPr>
        <w:t xml:space="preserve"> </w:t>
      </w:r>
      <w:r>
        <w:rPr>
          <w:sz w:val="24"/>
        </w:rPr>
        <w:t>compatible with Society of Automotive Engineer (SAE) J2735</w:t>
      </w:r>
      <w:r>
        <w:rPr>
          <w:spacing w:val="-8"/>
          <w:sz w:val="24"/>
        </w:rPr>
        <w:t xml:space="preserve"> </w:t>
      </w:r>
      <w:r>
        <w:rPr>
          <w:sz w:val="24"/>
        </w:rPr>
        <w:t>201603.</w:t>
      </w:r>
    </w:p>
    <w:p w14:paraId="4ACDF4D6" w14:textId="77777777" w:rsidR="00ED2C9C" w:rsidRDefault="00CE7BBF">
      <w:pPr>
        <w:pStyle w:val="ListParagraph"/>
        <w:numPr>
          <w:ilvl w:val="2"/>
          <w:numId w:val="1"/>
        </w:numPr>
        <w:tabs>
          <w:tab w:val="left" w:pos="1800"/>
        </w:tabs>
        <w:ind w:right="833" w:firstLine="1440"/>
        <w:rPr>
          <w:sz w:val="24"/>
        </w:rPr>
      </w:pPr>
      <w:r>
        <w:rPr>
          <w:sz w:val="24"/>
        </w:rPr>
        <w:t>Support programming of destination Internet Protocol (IP) addresses</w:t>
      </w:r>
      <w:r>
        <w:rPr>
          <w:spacing w:val="-17"/>
          <w:sz w:val="24"/>
        </w:rPr>
        <w:t xml:space="preserve"> </w:t>
      </w:r>
      <w:r>
        <w:rPr>
          <w:sz w:val="24"/>
        </w:rPr>
        <w:t xml:space="preserve">via </w:t>
      </w:r>
      <w:r>
        <w:rPr>
          <w:sz w:val="24"/>
        </w:rPr>
        <w:lastRenderedPageBreak/>
        <w:t>controller front panel for interface with Dedicated Short-Range Communication (DSRC) Roadside Units (RSU), also called Vehicle to Infrastructure (V2I)</w:t>
      </w:r>
      <w:r>
        <w:rPr>
          <w:spacing w:val="-7"/>
          <w:sz w:val="24"/>
        </w:rPr>
        <w:t xml:space="preserve"> </w:t>
      </w:r>
      <w:r>
        <w:rPr>
          <w:sz w:val="24"/>
        </w:rPr>
        <w:t>Hubs.</w:t>
      </w:r>
    </w:p>
    <w:p w14:paraId="5A368D68" w14:textId="77777777" w:rsidR="00ED2C9C" w:rsidRDefault="00ED2C9C">
      <w:pPr>
        <w:pStyle w:val="BodyText"/>
        <w:spacing w:before="10"/>
        <w:ind w:left="0"/>
        <w:rPr>
          <w:sz w:val="20"/>
        </w:rPr>
      </w:pPr>
    </w:p>
    <w:p w14:paraId="79DBBC8C" w14:textId="77777777" w:rsidR="00ED2C9C" w:rsidRDefault="00CE7BBF">
      <w:pPr>
        <w:pStyle w:val="Heading1"/>
        <w:numPr>
          <w:ilvl w:val="1"/>
          <w:numId w:val="1"/>
        </w:numPr>
        <w:tabs>
          <w:tab w:val="left" w:pos="740"/>
        </w:tabs>
        <w:ind w:hanging="619"/>
      </w:pPr>
      <w:r>
        <w:t>Method of Measurement.</w:t>
      </w:r>
    </w:p>
    <w:p w14:paraId="7DDD4B08" w14:textId="77777777" w:rsidR="00ED2C9C" w:rsidRDefault="00CE7BBF">
      <w:pPr>
        <w:pStyle w:val="BodyText"/>
        <w:ind w:right="83" w:firstLine="720"/>
      </w:pPr>
      <w:r>
        <w:t>No separate payment will be made for the controller; payment is included with the Traffic Controller Assembly.</w:t>
      </w:r>
      <w:ins w:id="31" w:author="Dale Cody" w:date="2018-11-06T08:08:00Z">
        <w:r w:rsidR="00C51E1B">
          <w:t xml:space="preserve"> Prices and payments will be full compensation for all work specified in this Section.</w:t>
        </w:r>
      </w:ins>
    </w:p>
    <w:sectPr w:rsidR="00ED2C9C">
      <w:type w:val="continuous"/>
      <w:pgSz w:w="12240" w:h="15840"/>
      <w:pgMar w:top="14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B3F5" w14:textId="77777777" w:rsidR="00B63ACE" w:rsidRDefault="00B63ACE" w:rsidP="00AC619B">
      <w:r>
        <w:separator/>
      </w:r>
    </w:p>
  </w:endnote>
  <w:endnote w:type="continuationSeparator" w:id="0">
    <w:p w14:paraId="114CE2AE" w14:textId="77777777" w:rsidR="00B63ACE" w:rsidRDefault="00B63ACE" w:rsidP="00AC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838444"/>
      <w:docPartObj>
        <w:docPartGallery w:val="Page Numbers (Bottom of Page)"/>
        <w:docPartUnique/>
      </w:docPartObj>
    </w:sdtPr>
    <w:sdtEndPr>
      <w:rPr>
        <w:color w:val="7F7F7F" w:themeColor="background1" w:themeShade="7F"/>
        <w:spacing w:val="60"/>
      </w:rPr>
    </w:sdtEndPr>
    <w:sdtContent>
      <w:p w14:paraId="47A28FCB" w14:textId="570FBE07" w:rsidR="00AC619B" w:rsidRDefault="00AC619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C63B63F" w14:textId="77777777" w:rsidR="00AC619B" w:rsidRDefault="00AC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FADB0" w14:textId="77777777" w:rsidR="00B63ACE" w:rsidRDefault="00B63ACE" w:rsidP="00AC619B">
      <w:r>
        <w:separator/>
      </w:r>
    </w:p>
  </w:footnote>
  <w:footnote w:type="continuationSeparator" w:id="0">
    <w:p w14:paraId="5FBDE974" w14:textId="77777777" w:rsidR="00B63ACE" w:rsidRDefault="00B63ACE" w:rsidP="00AC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46AF7"/>
    <w:multiLevelType w:val="multilevel"/>
    <w:tmpl w:val="3E10751E"/>
    <w:lvl w:ilvl="0">
      <w:start w:val="671"/>
      <w:numFmt w:val="decimal"/>
      <w:lvlText w:val="%1"/>
      <w:lvlJc w:val="left"/>
      <w:pPr>
        <w:ind w:left="739" w:hanging="620"/>
      </w:pPr>
      <w:rPr>
        <w:rFonts w:hint="default"/>
        <w:lang w:val="en-US" w:eastAsia="en-US" w:bidi="en-US"/>
      </w:rPr>
    </w:lvl>
    <w:lvl w:ilvl="1">
      <w:start w:val="1"/>
      <w:numFmt w:val="decimal"/>
      <w:lvlText w:val="%1-%2"/>
      <w:lvlJc w:val="left"/>
      <w:pPr>
        <w:ind w:left="739" w:hanging="6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3."/>
      <w:lvlJc w:val="left"/>
      <w:pPr>
        <w:ind w:left="120" w:hanging="240"/>
      </w:pPr>
      <w:rPr>
        <w:rFonts w:ascii="Times New Roman" w:eastAsia="Times New Roman" w:hAnsi="Times New Roman" w:cs="Times New Roman" w:hint="default"/>
        <w:spacing w:val="-3"/>
        <w:w w:val="99"/>
        <w:sz w:val="24"/>
        <w:szCs w:val="24"/>
        <w:lang w:val="en-US" w:eastAsia="en-US" w:bidi="en-US"/>
      </w:rPr>
    </w:lvl>
    <w:lvl w:ilvl="3">
      <w:numFmt w:val="bullet"/>
      <w:lvlText w:val="•"/>
      <w:lvlJc w:val="left"/>
      <w:pPr>
        <w:ind w:left="1026" w:hanging="240"/>
      </w:pPr>
      <w:rPr>
        <w:rFonts w:hint="default"/>
        <w:lang w:val="en-US" w:eastAsia="en-US" w:bidi="en-US"/>
      </w:rPr>
    </w:lvl>
    <w:lvl w:ilvl="4">
      <w:numFmt w:val="bullet"/>
      <w:lvlText w:val="•"/>
      <w:lvlJc w:val="left"/>
      <w:pPr>
        <w:ind w:left="1169" w:hanging="240"/>
      </w:pPr>
      <w:rPr>
        <w:rFonts w:hint="default"/>
        <w:lang w:val="en-US" w:eastAsia="en-US" w:bidi="en-US"/>
      </w:rPr>
    </w:lvl>
    <w:lvl w:ilvl="5">
      <w:numFmt w:val="bullet"/>
      <w:lvlText w:val="•"/>
      <w:lvlJc w:val="left"/>
      <w:pPr>
        <w:ind w:left="1312" w:hanging="240"/>
      </w:pPr>
      <w:rPr>
        <w:rFonts w:hint="default"/>
        <w:lang w:val="en-US" w:eastAsia="en-US" w:bidi="en-US"/>
      </w:rPr>
    </w:lvl>
    <w:lvl w:ilvl="6">
      <w:numFmt w:val="bullet"/>
      <w:lvlText w:val="•"/>
      <w:lvlJc w:val="left"/>
      <w:pPr>
        <w:ind w:left="1455" w:hanging="240"/>
      </w:pPr>
      <w:rPr>
        <w:rFonts w:hint="default"/>
        <w:lang w:val="en-US" w:eastAsia="en-US" w:bidi="en-US"/>
      </w:rPr>
    </w:lvl>
    <w:lvl w:ilvl="7">
      <w:numFmt w:val="bullet"/>
      <w:lvlText w:val="•"/>
      <w:lvlJc w:val="left"/>
      <w:pPr>
        <w:ind w:left="1598" w:hanging="240"/>
      </w:pPr>
      <w:rPr>
        <w:rFonts w:hint="default"/>
        <w:lang w:val="en-US" w:eastAsia="en-US" w:bidi="en-US"/>
      </w:rPr>
    </w:lvl>
    <w:lvl w:ilvl="8">
      <w:numFmt w:val="bullet"/>
      <w:lvlText w:val="•"/>
      <w:lvlJc w:val="left"/>
      <w:pPr>
        <w:ind w:left="1741" w:hanging="240"/>
      </w:pPr>
      <w:rPr>
        <w:rFonts w:hint="default"/>
        <w:lang w:val="en-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Cody">
    <w15:presenceInfo w15:providerId="None" w15:userId="Dale C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9C"/>
    <w:rsid w:val="00181E11"/>
    <w:rsid w:val="003B2248"/>
    <w:rsid w:val="003F1D4B"/>
    <w:rsid w:val="004978A2"/>
    <w:rsid w:val="005B33D0"/>
    <w:rsid w:val="005C48AC"/>
    <w:rsid w:val="00657B88"/>
    <w:rsid w:val="00866B6F"/>
    <w:rsid w:val="00872A49"/>
    <w:rsid w:val="008E799F"/>
    <w:rsid w:val="00AC619B"/>
    <w:rsid w:val="00B63ACE"/>
    <w:rsid w:val="00C51E1B"/>
    <w:rsid w:val="00C61CEB"/>
    <w:rsid w:val="00CE7BBF"/>
    <w:rsid w:val="00D0712A"/>
    <w:rsid w:val="00E77D15"/>
    <w:rsid w:val="00ED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DAA6"/>
  <w15:docId w15:val="{230D1E65-3370-4459-B957-001631CA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739" w:hanging="6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firstLine="1440"/>
    </w:pPr>
  </w:style>
  <w:style w:type="paragraph" w:customStyle="1" w:styleId="TableParagraph">
    <w:name w:val="Table Paragraph"/>
    <w:basedOn w:val="Normal"/>
    <w:uiPriority w:val="1"/>
    <w:qFormat/>
  </w:style>
  <w:style w:type="paragraph" w:customStyle="1" w:styleId="CM1">
    <w:name w:val="CM1"/>
    <w:basedOn w:val="Normal"/>
    <w:next w:val="Normal"/>
    <w:uiPriority w:val="99"/>
    <w:rsid w:val="00CE7BBF"/>
    <w:pPr>
      <w:adjustRightInd w:val="0"/>
      <w:spacing w:line="276" w:lineRule="atLeast"/>
    </w:pPr>
    <w:rPr>
      <w:sz w:val="24"/>
      <w:szCs w:val="24"/>
      <w:lang w:bidi="ar-SA"/>
    </w:rPr>
  </w:style>
  <w:style w:type="paragraph" w:styleId="BalloonText">
    <w:name w:val="Balloon Text"/>
    <w:basedOn w:val="Normal"/>
    <w:link w:val="BalloonTextChar"/>
    <w:uiPriority w:val="99"/>
    <w:semiHidden/>
    <w:unhideWhenUsed/>
    <w:rsid w:val="00866B6F"/>
    <w:rPr>
      <w:rFonts w:ascii="Tahoma" w:hAnsi="Tahoma" w:cs="Tahoma"/>
      <w:sz w:val="16"/>
      <w:szCs w:val="16"/>
    </w:rPr>
  </w:style>
  <w:style w:type="character" w:customStyle="1" w:styleId="BalloonTextChar">
    <w:name w:val="Balloon Text Char"/>
    <w:basedOn w:val="DefaultParagraphFont"/>
    <w:link w:val="BalloonText"/>
    <w:uiPriority w:val="99"/>
    <w:semiHidden/>
    <w:rsid w:val="00866B6F"/>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872A49"/>
    <w:rPr>
      <w:sz w:val="16"/>
      <w:szCs w:val="16"/>
    </w:rPr>
  </w:style>
  <w:style w:type="paragraph" w:styleId="CommentText">
    <w:name w:val="annotation text"/>
    <w:basedOn w:val="Normal"/>
    <w:link w:val="CommentTextChar"/>
    <w:uiPriority w:val="99"/>
    <w:semiHidden/>
    <w:unhideWhenUsed/>
    <w:rsid w:val="00872A49"/>
    <w:rPr>
      <w:sz w:val="20"/>
      <w:szCs w:val="20"/>
    </w:rPr>
  </w:style>
  <w:style w:type="character" w:customStyle="1" w:styleId="CommentTextChar">
    <w:name w:val="Comment Text Char"/>
    <w:basedOn w:val="DefaultParagraphFont"/>
    <w:link w:val="CommentText"/>
    <w:uiPriority w:val="99"/>
    <w:semiHidden/>
    <w:rsid w:val="00872A4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72A49"/>
    <w:rPr>
      <w:b/>
      <w:bCs/>
    </w:rPr>
  </w:style>
  <w:style w:type="character" w:customStyle="1" w:styleId="CommentSubjectChar">
    <w:name w:val="Comment Subject Char"/>
    <w:basedOn w:val="CommentTextChar"/>
    <w:link w:val="CommentSubject"/>
    <w:uiPriority w:val="99"/>
    <w:semiHidden/>
    <w:rsid w:val="00872A49"/>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AC619B"/>
    <w:pPr>
      <w:tabs>
        <w:tab w:val="center" w:pos="4680"/>
        <w:tab w:val="right" w:pos="9360"/>
      </w:tabs>
    </w:pPr>
  </w:style>
  <w:style w:type="character" w:customStyle="1" w:styleId="HeaderChar">
    <w:name w:val="Header Char"/>
    <w:basedOn w:val="DefaultParagraphFont"/>
    <w:link w:val="Header"/>
    <w:uiPriority w:val="99"/>
    <w:rsid w:val="00AC619B"/>
    <w:rPr>
      <w:rFonts w:ascii="Times New Roman" w:eastAsia="Times New Roman" w:hAnsi="Times New Roman" w:cs="Times New Roman"/>
      <w:lang w:bidi="en-US"/>
    </w:rPr>
  </w:style>
  <w:style w:type="paragraph" w:styleId="Footer">
    <w:name w:val="footer"/>
    <w:basedOn w:val="Normal"/>
    <w:link w:val="FooterChar"/>
    <w:uiPriority w:val="99"/>
    <w:unhideWhenUsed/>
    <w:rsid w:val="00AC619B"/>
    <w:pPr>
      <w:tabs>
        <w:tab w:val="center" w:pos="4680"/>
        <w:tab w:val="right" w:pos="9360"/>
      </w:tabs>
    </w:pPr>
  </w:style>
  <w:style w:type="character" w:customStyle="1" w:styleId="FooterChar">
    <w:name w:val="Footer Char"/>
    <w:basedOn w:val="DefaultParagraphFont"/>
    <w:link w:val="Footer"/>
    <w:uiPriority w:val="99"/>
    <w:rsid w:val="00AC619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9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t.gov/traffic/Traf_Sys/Product-Specifications.s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7242157DF84B3284524143EBB0E86B"/>
        <w:category>
          <w:name w:val="General"/>
          <w:gallery w:val="placeholder"/>
        </w:category>
        <w:types>
          <w:type w:val="bbPlcHdr"/>
        </w:types>
        <w:behaviors>
          <w:behavior w:val="content"/>
        </w:behaviors>
        <w:guid w:val="{8E9BEA22-D5A1-403C-9AE0-771D060FE424}"/>
      </w:docPartPr>
      <w:docPartBody>
        <w:p w:rsidR="00E22728" w:rsidRDefault="00F253EB" w:rsidP="00F253EB">
          <w:pPr>
            <w:pStyle w:val="077242157DF84B3284524143EBB0E86B"/>
          </w:pPr>
          <w:r w:rsidRPr="00B833A7">
            <w:rPr>
              <w:rStyle w:val="PlaceholderText"/>
              <w:u w:val="single"/>
            </w:rPr>
            <w:t>Enter the today’s date.</w:t>
          </w:r>
        </w:p>
      </w:docPartBody>
    </w:docPart>
    <w:docPart>
      <w:docPartPr>
        <w:name w:val="20271E8ACF6D4D12B0206A1AA3AE2F44"/>
        <w:category>
          <w:name w:val="General"/>
          <w:gallery w:val="placeholder"/>
        </w:category>
        <w:types>
          <w:type w:val="bbPlcHdr"/>
        </w:types>
        <w:behaviors>
          <w:behavior w:val="content"/>
        </w:behaviors>
        <w:guid w:val="{6D50C813-C023-4A24-AB92-4FF7FBEB3420}"/>
      </w:docPartPr>
      <w:docPartBody>
        <w:p w:rsidR="00E22728" w:rsidRDefault="00F253EB" w:rsidP="00F253EB">
          <w:pPr>
            <w:pStyle w:val="20271E8ACF6D4D12B0206A1AA3AE2F44"/>
          </w:pPr>
          <w:r w:rsidRPr="005A2FC4">
            <w:rPr>
              <w:rStyle w:val="PlaceholderText"/>
            </w:rPr>
            <w:t>Choose an item.</w:t>
          </w:r>
        </w:p>
      </w:docPartBody>
    </w:docPart>
    <w:docPart>
      <w:docPartPr>
        <w:name w:val="4A69BD2C145141989E9388D61B58A8B0"/>
        <w:category>
          <w:name w:val="General"/>
          <w:gallery w:val="placeholder"/>
        </w:category>
        <w:types>
          <w:type w:val="bbPlcHdr"/>
        </w:types>
        <w:behaviors>
          <w:behavior w:val="content"/>
        </w:behaviors>
        <w:guid w:val="{76913DBB-5953-419C-B6D9-92A9AAEFF1B6}"/>
      </w:docPartPr>
      <w:docPartBody>
        <w:p w:rsidR="00E22728" w:rsidRDefault="00F253EB" w:rsidP="00F253EB">
          <w:pPr>
            <w:pStyle w:val="4A69BD2C145141989E9388D61B58A8B0"/>
          </w:pPr>
          <w:r w:rsidRPr="005A2FC4">
            <w:rPr>
              <w:rStyle w:val="PlaceholderText"/>
            </w:rPr>
            <w:t>Choose an item.</w:t>
          </w:r>
        </w:p>
      </w:docPartBody>
    </w:docPart>
    <w:docPart>
      <w:docPartPr>
        <w:name w:val="8CC13F662D4644948976838998D894FF"/>
        <w:category>
          <w:name w:val="General"/>
          <w:gallery w:val="placeholder"/>
        </w:category>
        <w:types>
          <w:type w:val="bbPlcHdr"/>
        </w:types>
        <w:behaviors>
          <w:behavior w:val="content"/>
        </w:behaviors>
        <w:guid w:val="{6BD17A35-0DD0-4B6A-AD7E-79725C2DC1D7}"/>
      </w:docPartPr>
      <w:docPartBody>
        <w:p w:rsidR="00E22728" w:rsidRDefault="00F253EB" w:rsidP="00F253EB">
          <w:pPr>
            <w:pStyle w:val="8CC13F662D4644948976838998D894FF"/>
          </w:pPr>
          <w:r w:rsidRPr="00486B59">
            <w:rPr>
              <w:rStyle w:val="PlaceholderText"/>
              <w:u w:val="single"/>
            </w:rPr>
            <w:t>Enter the letting date.</w:t>
          </w:r>
        </w:p>
      </w:docPartBody>
    </w:docPart>
    <w:docPart>
      <w:docPartPr>
        <w:name w:val="204B1CDD3C564E54A1B417DB51956483"/>
        <w:category>
          <w:name w:val="General"/>
          <w:gallery w:val="placeholder"/>
        </w:category>
        <w:types>
          <w:type w:val="bbPlcHdr"/>
        </w:types>
        <w:behaviors>
          <w:behavior w:val="content"/>
        </w:behaviors>
        <w:guid w:val="{37C4003A-3678-49F3-B202-D64FC3C08F93}"/>
      </w:docPartPr>
      <w:docPartBody>
        <w:p w:rsidR="00E22728" w:rsidRDefault="00F253EB" w:rsidP="00F253EB">
          <w:pPr>
            <w:pStyle w:val="204B1CDD3C564E54A1B417DB51956483"/>
          </w:pPr>
          <w:r>
            <w:rPr>
              <w:rStyle w:val="PlaceholderText"/>
              <w:u w:val="single"/>
            </w:rPr>
            <w:t>Enter the FPID Number.</w:t>
          </w:r>
        </w:p>
      </w:docPartBody>
    </w:docPart>
    <w:docPart>
      <w:docPartPr>
        <w:name w:val="51A2DF2DE2F6447B9C306FF00F78C27B"/>
        <w:category>
          <w:name w:val="General"/>
          <w:gallery w:val="placeholder"/>
        </w:category>
        <w:types>
          <w:type w:val="bbPlcHdr"/>
        </w:types>
        <w:behaviors>
          <w:behavior w:val="content"/>
        </w:behaviors>
        <w:guid w:val="{F4FF5D84-EF9A-4482-BE04-0D92498EC776}"/>
      </w:docPartPr>
      <w:docPartBody>
        <w:p w:rsidR="00E22728" w:rsidRDefault="00F253EB" w:rsidP="00F253EB">
          <w:pPr>
            <w:pStyle w:val="51A2DF2DE2F6447B9C306FF00F78C27B"/>
          </w:pPr>
          <w:r>
            <w:rPr>
              <w:rStyle w:val="PlaceholderText"/>
              <w:u w:val="single"/>
            </w:rPr>
            <w:t>Enter the name of the requestor.</w:t>
          </w:r>
        </w:p>
      </w:docPartBody>
    </w:docPart>
    <w:docPart>
      <w:docPartPr>
        <w:name w:val="C19DDB542D294A6CA6FAA1D845E9D899"/>
        <w:category>
          <w:name w:val="General"/>
          <w:gallery w:val="placeholder"/>
        </w:category>
        <w:types>
          <w:type w:val="bbPlcHdr"/>
        </w:types>
        <w:behaviors>
          <w:behavior w:val="content"/>
        </w:behaviors>
        <w:guid w:val="{52850CA0-306E-446E-8CBD-BFF9558D081A}"/>
      </w:docPartPr>
      <w:docPartBody>
        <w:p w:rsidR="00E22728" w:rsidRDefault="00F253EB" w:rsidP="00F253EB">
          <w:pPr>
            <w:pStyle w:val="C19DDB542D294A6CA6FAA1D845E9D899"/>
          </w:pPr>
          <w:r>
            <w:rPr>
              <w:rStyle w:val="PlaceholderText"/>
              <w:u w:val="single"/>
            </w:rPr>
            <w:t>Enter a phone number</w:t>
          </w:r>
          <w:r w:rsidRPr="00486B59">
            <w:rPr>
              <w:rStyle w:val="PlaceholderText"/>
              <w:u w:val="single"/>
            </w:rPr>
            <w:t>.</w:t>
          </w:r>
        </w:p>
      </w:docPartBody>
    </w:docPart>
    <w:docPart>
      <w:docPartPr>
        <w:name w:val="B87A6AA355764101850B41DE1DCA11F6"/>
        <w:category>
          <w:name w:val="General"/>
          <w:gallery w:val="placeholder"/>
        </w:category>
        <w:types>
          <w:type w:val="bbPlcHdr"/>
        </w:types>
        <w:behaviors>
          <w:behavior w:val="content"/>
        </w:behaviors>
        <w:guid w:val="{70557953-E654-422F-990C-A4000C7E0A88}"/>
      </w:docPartPr>
      <w:docPartBody>
        <w:p w:rsidR="00E22728" w:rsidRDefault="00F253EB" w:rsidP="00F253EB">
          <w:pPr>
            <w:pStyle w:val="B87A6AA355764101850B41DE1DCA11F6"/>
          </w:pPr>
          <w:r>
            <w:rPr>
              <w:rStyle w:val="PlaceholderText"/>
            </w:rPr>
            <w:t>Enter the spec file name</w:t>
          </w:r>
          <w:r w:rsidRPr="005A2FC4">
            <w:rPr>
              <w:rStyle w:val="PlaceholderText"/>
            </w:rPr>
            <w:t>.</w:t>
          </w:r>
        </w:p>
      </w:docPartBody>
    </w:docPart>
    <w:docPart>
      <w:docPartPr>
        <w:name w:val="84CAA228F8E14125AECD60E8062C3297"/>
        <w:category>
          <w:name w:val="General"/>
          <w:gallery w:val="placeholder"/>
        </w:category>
        <w:types>
          <w:type w:val="bbPlcHdr"/>
        </w:types>
        <w:behaviors>
          <w:behavior w:val="content"/>
        </w:behaviors>
        <w:guid w:val="{BD8885CA-7CA3-4C0D-8041-228F8C272ED4}"/>
      </w:docPartPr>
      <w:docPartBody>
        <w:p w:rsidR="00E22728" w:rsidRDefault="00F253EB" w:rsidP="00F253EB">
          <w:pPr>
            <w:pStyle w:val="84CAA228F8E14125AECD60E8062C3297"/>
          </w:pPr>
          <w:r>
            <w:rPr>
              <w:rStyle w:val="PlaceholderText"/>
            </w:rPr>
            <w:t>Enter the affected pay items</w:t>
          </w:r>
          <w:r w:rsidRPr="005A2FC4">
            <w:rPr>
              <w:rStyle w:val="PlaceholderText"/>
            </w:rPr>
            <w:t>.</w:t>
          </w:r>
        </w:p>
      </w:docPartBody>
    </w:docPart>
    <w:docPart>
      <w:docPartPr>
        <w:name w:val="AD849ABE57A046EB87E529176784F4D0"/>
        <w:category>
          <w:name w:val="General"/>
          <w:gallery w:val="placeholder"/>
        </w:category>
        <w:types>
          <w:type w:val="bbPlcHdr"/>
        </w:types>
        <w:behaviors>
          <w:behavior w:val="content"/>
        </w:behaviors>
        <w:guid w:val="{8FC50212-BD62-4ADB-BBFA-75D9EF88FCA9}"/>
      </w:docPartPr>
      <w:docPartBody>
        <w:p w:rsidR="00E22728" w:rsidRDefault="00F253EB" w:rsidP="00F253EB">
          <w:pPr>
            <w:pStyle w:val="AD849ABE57A046EB87E529176784F4D0"/>
          </w:pPr>
          <w:r>
            <w:rPr>
              <w:rStyle w:val="PlaceholderText"/>
            </w:rPr>
            <w:t>Enter the cost impact to the project</w:t>
          </w:r>
          <w:r w:rsidRPr="005A2FC4">
            <w:rPr>
              <w:rStyle w:val="PlaceholderText"/>
            </w:rPr>
            <w:t>.</w:t>
          </w:r>
        </w:p>
      </w:docPartBody>
    </w:docPart>
    <w:docPart>
      <w:docPartPr>
        <w:name w:val="DA74C54A264D41069B7C4796D00FA047"/>
        <w:category>
          <w:name w:val="General"/>
          <w:gallery w:val="placeholder"/>
        </w:category>
        <w:types>
          <w:type w:val="bbPlcHdr"/>
        </w:types>
        <w:behaviors>
          <w:behavior w:val="content"/>
        </w:behaviors>
        <w:guid w:val="{BCE64AA6-C15D-4A60-804D-AA7DAC73CA7C}"/>
      </w:docPartPr>
      <w:docPartBody>
        <w:p w:rsidR="00E22728" w:rsidRDefault="00F253EB" w:rsidP="00F253EB">
          <w:pPr>
            <w:pStyle w:val="DA74C54A264D41069B7C4796D00FA047"/>
          </w:pPr>
          <w:r>
            <w:rPr>
              <w:rStyle w:val="PlaceholderText"/>
            </w:rPr>
            <w:t>Enter project information (i.e., scope of work, location, etc.)</w:t>
          </w:r>
          <w:r w:rsidRPr="005A2FC4">
            <w:rPr>
              <w:rStyle w:val="PlaceholderText"/>
            </w:rPr>
            <w:t>.</w:t>
          </w:r>
        </w:p>
      </w:docPartBody>
    </w:docPart>
    <w:docPart>
      <w:docPartPr>
        <w:name w:val="060984618C57432BAB16DB5572E22D6D"/>
        <w:category>
          <w:name w:val="General"/>
          <w:gallery w:val="placeholder"/>
        </w:category>
        <w:types>
          <w:type w:val="bbPlcHdr"/>
        </w:types>
        <w:behaviors>
          <w:behavior w:val="content"/>
        </w:behaviors>
        <w:guid w:val="{DE32DCA1-9101-4D67-A073-3C0C47E35B2A}"/>
      </w:docPartPr>
      <w:docPartBody>
        <w:p w:rsidR="00E22728" w:rsidRDefault="00F253EB" w:rsidP="00F253EB">
          <w:pPr>
            <w:pStyle w:val="060984618C57432BAB16DB5572E22D6D"/>
          </w:pPr>
          <w:r>
            <w:rPr>
              <w:rStyle w:val="PlaceholderText"/>
            </w:rPr>
            <w:t>Enter detailed background information (i.e., why is the spec change needed, project information, etc.)</w:t>
          </w:r>
          <w:r w:rsidRPr="005A2FC4">
            <w:rPr>
              <w:rStyle w:val="PlaceholderText"/>
            </w:rPr>
            <w:t>.</w:t>
          </w:r>
        </w:p>
      </w:docPartBody>
    </w:docPart>
    <w:docPart>
      <w:docPartPr>
        <w:name w:val="74BD4042E3194968929AFECF8C0E1659"/>
        <w:category>
          <w:name w:val="General"/>
          <w:gallery w:val="placeholder"/>
        </w:category>
        <w:types>
          <w:type w:val="bbPlcHdr"/>
        </w:types>
        <w:behaviors>
          <w:behavior w:val="content"/>
        </w:behaviors>
        <w:guid w:val="{22AFBF7F-4738-47C8-9856-BDBC2AB8117E}"/>
      </w:docPartPr>
      <w:docPartBody>
        <w:p w:rsidR="00E22728" w:rsidRDefault="00F253EB" w:rsidP="00F253EB">
          <w:pPr>
            <w:pStyle w:val="74BD4042E3194968929AFECF8C0E1659"/>
          </w:pPr>
          <w:r>
            <w:rPr>
              <w:rStyle w:val="PlaceholderText"/>
            </w:rPr>
            <w:t>PE Name.</w:t>
          </w:r>
        </w:p>
      </w:docPartBody>
    </w:docPart>
    <w:docPart>
      <w:docPartPr>
        <w:name w:val="AC26084C1FD4448FB13E33D72D6925F2"/>
        <w:category>
          <w:name w:val="General"/>
          <w:gallery w:val="placeholder"/>
        </w:category>
        <w:types>
          <w:type w:val="bbPlcHdr"/>
        </w:types>
        <w:behaviors>
          <w:behavior w:val="content"/>
        </w:behaviors>
        <w:guid w:val="{5E827263-28D1-4689-A642-A1C3A3832FC0}"/>
      </w:docPartPr>
      <w:docPartBody>
        <w:p w:rsidR="00E22728" w:rsidRDefault="00F253EB" w:rsidP="00F253EB">
          <w:pPr>
            <w:pStyle w:val="AC26084C1FD4448FB13E33D72D6925F2"/>
          </w:pPr>
          <w:r>
            <w:rPr>
              <w:rStyle w:val="PlaceholderText"/>
            </w:rPr>
            <w:t>PE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EB"/>
    <w:rsid w:val="00172438"/>
    <w:rsid w:val="00A032F1"/>
    <w:rsid w:val="00A15BA7"/>
    <w:rsid w:val="00E22728"/>
    <w:rsid w:val="00F2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3EB"/>
    <w:rPr>
      <w:color w:val="808080"/>
    </w:rPr>
  </w:style>
  <w:style w:type="paragraph" w:customStyle="1" w:styleId="077242157DF84B3284524143EBB0E86B">
    <w:name w:val="077242157DF84B3284524143EBB0E86B"/>
    <w:rsid w:val="00F253EB"/>
  </w:style>
  <w:style w:type="paragraph" w:customStyle="1" w:styleId="20271E8ACF6D4D12B0206A1AA3AE2F44">
    <w:name w:val="20271E8ACF6D4D12B0206A1AA3AE2F44"/>
    <w:rsid w:val="00F253EB"/>
  </w:style>
  <w:style w:type="paragraph" w:customStyle="1" w:styleId="4A69BD2C145141989E9388D61B58A8B0">
    <w:name w:val="4A69BD2C145141989E9388D61B58A8B0"/>
    <w:rsid w:val="00F253EB"/>
  </w:style>
  <w:style w:type="paragraph" w:customStyle="1" w:styleId="8CC13F662D4644948976838998D894FF">
    <w:name w:val="8CC13F662D4644948976838998D894FF"/>
    <w:rsid w:val="00F253EB"/>
  </w:style>
  <w:style w:type="paragraph" w:customStyle="1" w:styleId="204B1CDD3C564E54A1B417DB51956483">
    <w:name w:val="204B1CDD3C564E54A1B417DB51956483"/>
    <w:rsid w:val="00F253EB"/>
  </w:style>
  <w:style w:type="paragraph" w:customStyle="1" w:styleId="51A2DF2DE2F6447B9C306FF00F78C27B">
    <w:name w:val="51A2DF2DE2F6447B9C306FF00F78C27B"/>
    <w:rsid w:val="00F253EB"/>
  </w:style>
  <w:style w:type="paragraph" w:customStyle="1" w:styleId="C19DDB542D294A6CA6FAA1D845E9D899">
    <w:name w:val="C19DDB542D294A6CA6FAA1D845E9D899"/>
    <w:rsid w:val="00F253EB"/>
  </w:style>
  <w:style w:type="paragraph" w:customStyle="1" w:styleId="B87A6AA355764101850B41DE1DCA11F6">
    <w:name w:val="B87A6AA355764101850B41DE1DCA11F6"/>
    <w:rsid w:val="00F253EB"/>
  </w:style>
  <w:style w:type="paragraph" w:customStyle="1" w:styleId="84CAA228F8E14125AECD60E8062C3297">
    <w:name w:val="84CAA228F8E14125AECD60E8062C3297"/>
    <w:rsid w:val="00F253EB"/>
  </w:style>
  <w:style w:type="paragraph" w:customStyle="1" w:styleId="AD849ABE57A046EB87E529176784F4D0">
    <w:name w:val="AD849ABE57A046EB87E529176784F4D0"/>
    <w:rsid w:val="00F253EB"/>
  </w:style>
  <w:style w:type="paragraph" w:customStyle="1" w:styleId="DA74C54A264D41069B7C4796D00FA047">
    <w:name w:val="DA74C54A264D41069B7C4796D00FA047"/>
    <w:rsid w:val="00F253EB"/>
  </w:style>
  <w:style w:type="paragraph" w:customStyle="1" w:styleId="060984618C57432BAB16DB5572E22D6D">
    <w:name w:val="060984618C57432BAB16DB5572E22D6D"/>
    <w:rsid w:val="00F253EB"/>
  </w:style>
  <w:style w:type="paragraph" w:customStyle="1" w:styleId="74BD4042E3194968929AFECF8C0E1659">
    <w:name w:val="74BD4042E3194968929AFECF8C0E1659"/>
    <w:rsid w:val="00F253EB"/>
  </w:style>
  <w:style w:type="paragraph" w:customStyle="1" w:styleId="AC26084C1FD4448FB13E33D72D6925F2">
    <w:name w:val="AC26084C1FD4448FB13E33D72D6925F2"/>
    <w:rsid w:val="00F25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es968dt 1-30-14</dc:creator>
  <cp:lastModifiedBy>Dale Cody</cp:lastModifiedBy>
  <cp:revision>11</cp:revision>
  <dcterms:created xsi:type="dcterms:W3CDTF">2018-11-06T13:11:00Z</dcterms:created>
  <dcterms:modified xsi:type="dcterms:W3CDTF">2019-02-11T13:57:00Z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15 for Word</vt:lpwstr>
  </property>
  <property fmtid="{D5CDD505-2E9C-101B-9397-08002B2CF9AE}" pid="4" name="LastSaved">
    <vt:filetime>2018-10-08T00:00:00Z</vt:filetime>
  </property>
</Properties>
</file>